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7C2D" w14:textId="44422DCD" w:rsidR="00023314" w:rsidRDefault="00F15FE2">
      <w:pPr>
        <w:pStyle w:val="Heading1"/>
      </w:pPr>
      <w:r>
        <w:t xml:space="preserve">Minerals on Titan: the crystal structure of diacetylene </w:t>
      </w:r>
    </w:p>
    <w:p w14:paraId="147F74FC" w14:textId="3078C3E1" w:rsidR="00F15FE2" w:rsidRPr="00F15FE2" w:rsidRDefault="00F15FE2" w:rsidP="00F15FE2">
      <w:pPr>
        <w:pStyle w:val="Heading2"/>
        <w:rPr>
          <w:sz w:val="22"/>
          <w:szCs w:val="22"/>
          <w:lang w:val="en-US"/>
        </w:rPr>
      </w:pPr>
      <w:r w:rsidRPr="00F15FE2">
        <w:rPr>
          <w:sz w:val="22"/>
          <w:szCs w:val="22"/>
          <w:lang w:val="en-US"/>
        </w:rPr>
        <w:t>L</w:t>
      </w:r>
      <w:r>
        <w:rPr>
          <w:sz w:val="22"/>
          <w:szCs w:val="22"/>
          <w:lang w:val="en-US"/>
        </w:rPr>
        <w:t>.</w:t>
      </w:r>
      <w:r w:rsidRPr="00F15FE2">
        <w:rPr>
          <w:sz w:val="22"/>
          <w:szCs w:val="22"/>
          <w:lang w:val="en-US"/>
        </w:rPr>
        <w:t xml:space="preserve"> Lopes Cavalcante</w:t>
      </w:r>
      <w:r w:rsidRPr="00F15FE2">
        <w:rPr>
          <w:sz w:val="22"/>
          <w:szCs w:val="22"/>
          <w:vertAlign w:val="superscript"/>
          <w:lang w:val="en-US"/>
        </w:rPr>
        <w:t>1</w:t>
      </w:r>
      <w:r w:rsidR="009A6606">
        <w:rPr>
          <w:sz w:val="22"/>
          <w:szCs w:val="22"/>
          <w:vertAlign w:val="superscript"/>
          <w:lang w:val="en-US"/>
        </w:rPr>
        <w:t>*</w:t>
      </w:r>
      <w:r w:rsidRPr="00F15FE2">
        <w:rPr>
          <w:sz w:val="22"/>
          <w:szCs w:val="22"/>
          <w:lang w:val="en-US"/>
        </w:rPr>
        <w:t>, H</w:t>
      </w:r>
      <w:r>
        <w:rPr>
          <w:sz w:val="22"/>
          <w:szCs w:val="22"/>
          <w:lang w:val="en-US"/>
        </w:rPr>
        <w:t>.</w:t>
      </w:r>
      <w:r w:rsidRPr="00F15FE2">
        <w:rPr>
          <w:sz w:val="22"/>
          <w:szCs w:val="22"/>
          <w:lang w:val="en-US"/>
        </w:rPr>
        <w:t xml:space="preserve"> Maynard-Casely</w:t>
      </w:r>
      <w:r w:rsidRPr="00F15FE2">
        <w:rPr>
          <w:sz w:val="22"/>
          <w:szCs w:val="22"/>
          <w:vertAlign w:val="superscript"/>
          <w:lang w:val="en-US"/>
        </w:rPr>
        <w:t>2</w:t>
      </w:r>
      <w:r w:rsidRPr="00F15FE2">
        <w:rPr>
          <w:sz w:val="22"/>
          <w:szCs w:val="22"/>
          <w:lang w:val="en-US"/>
        </w:rPr>
        <w:t xml:space="preserve">, </w:t>
      </w:r>
      <w:r w:rsidR="00865A18" w:rsidRPr="00F15FE2">
        <w:rPr>
          <w:sz w:val="22"/>
          <w:szCs w:val="22"/>
          <w:lang w:val="en-US"/>
        </w:rPr>
        <w:t>M</w:t>
      </w:r>
      <w:r w:rsidR="00865A18">
        <w:rPr>
          <w:sz w:val="22"/>
          <w:szCs w:val="22"/>
          <w:lang w:val="en-US"/>
        </w:rPr>
        <w:t>.</w:t>
      </w:r>
      <w:r w:rsidR="00865A18" w:rsidRPr="00F15FE2">
        <w:rPr>
          <w:sz w:val="22"/>
          <w:szCs w:val="22"/>
          <w:lang w:val="en-US"/>
        </w:rPr>
        <w:t xml:space="preserve"> Cable</w:t>
      </w:r>
      <w:r w:rsidR="00865A18" w:rsidRPr="00F15FE2">
        <w:rPr>
          <w:sz w:val="22"/>
          <w:szCs w:val="22"/>
          <w:vertAlign w:val="superscript"/>
          <w:lang w:val="en-US"/>
        </w:rPr>
        <w:t>3</w:t>
      </w:r>
      <w:r w:rsidR="00865A18" w:rsidRPr="00F15FE2">
        <w:rPr>
          <w:sz w:val="22"/>
          <w:szCs w:val="22"/>
          <w:lang w:val="en-US"/>
        </w:rPr>
        <w:t>,</w:t>
      </w:r>
      <w:r w:rsidR="00865A18">
        <w:rPr>
          <w:sz w:val="22"/>
          <w:szCs w:val="22"/>
          <w:lang w:val="en-US"/>
        </w:rPr>
        <w:t xml:space="preserve"> S. Duyker</w:t>
      </w:r>
      <w:r w:rsidR="00DF03CF">
        <w:rPr>
          <w:sz w:val="22"/>
          <w:szCs w:val="22"/>
          <w:vertAlign w:val="superscript"/>
          <w:lang w:val="en-US"/>
        </w:rPr>
        <w:t>4</w:t>
      </w:r>
      <w:r w:rsidR="000510AB" w:rsidRPr="00F15FE2">
        <w:rPr>
          <w:sz w:val="22"/>
          <w:szCs w:val="22"/>
          <w:lang w:val="en-US"/>
        </w:rPr>
        <w:t>, E</w:t>
      </w:r>
      <w:r w:rsidR="000510AB">
        <w:rPr>
          <w:sz w:val="22"/>
          <w:szCs w:val="22"/>
          <w:lang w:val="en-US"/>
        </w:rPr>
        <w:t>.</w:t>
      </w:r>
      <w:r w:rsidR="000510AB" w:rsidRPr="00F15FE2">
        <w:rPr>
          <w:sz w:val="22"/>
          <w:szCs w:val="22"/>
          <w:lang w:val="en-US"/>
        </w:rPr>
        <w:t xml:space="preserve"> Fayolle</w:t>
      </w:r>
      <w:r w:rsidR="000510AB" w:rsidRPr="00F15FE2">
        <w:rPr>
          <w:sz w:val="22"/>
          <w:szCs w:val="22"/>
          <w:vertAlign w:val="superscript"/>
          <w:lang w:val="en-US"/>
        </w:rPr>
        <w:t>3</w:t>
      </w:r>
      <w:r w:rsidR="00865A18">
        <w:rPr>
          <w:sz w:val="22"/>
          <w:szCs w:val="22"/>
          <w:lang w:val="en-US"/>
        </w:rPr>
        <w:t xml:space="preserve">, </w:t>
      </w:r>
      <w:r w:rsidRPr="00F15FE2">
        <w:rPr>
          <w:sz w:val="22"/>
          <w:szCs w:val="22"/>
          <w:lang w:val="en-US"/>
        </w:rPr>
        <w:t>R</w:t>
      </w:r>
      <w:r>
        <w:rPr>
          <w:sz w:val="22"/>
          <w:szCs w:val="22"/>
          <w:lang w:val="en-US"/>
        </w:rPr>
        <w:t>.</w:t>
      </w:r>
      <w:r w:rsidRPr="00F15FE2">
        <w:rPr>
          <w:sz w:val="22"/>
          <w:szCs w:val="22"/>
          <w:lang w:val="en-US"/>
        </w:rPr>
        <w:t xml:space="preserve"> Hodyss</w:t>
      </w:r>
      <w:r w:rsidRPr="00F15FE2">
        <w:rPr>
          <w:sz w:val="22"/>
          <w:szCs w:val="22"/>
          <w:vertAlign w:val="superscript"/>
          <w:lang w:val="en-US"/>
        </w:rPr>
        <w:t>3</w:t>
      </w:r>
      <w:r w:rsidRPr="00F15FE2">
        <w:rPr>
          <w:sz w:val="22"/>
          <w:szCs w:val="22"/>
          <w:lang w:val="en-US"/>
        </w:rPr>
        <w:t xml:space="preserve">, </w:t>
      </w:r>
      <w:r w:rsidR="000510AB">
        <w:rPr>
          <w:sz w:val="22"/>
          <w:szCs w:val="22"/>
          <w:lang w:val="en-US"/>
        </w:rPr>
        <w:t>B. Kennedy</w:t>
      </w:r>
      <w:r w:rsidR="00DF03CF">
        <w:rPr>
          <w:sz w:val="22"/>
          <w:szCs w:val="22"/>
          <w:vertAlign w:val="superscript"/>
          <w:lang w:val="en-US"/>
        </w:rPr>
        <w:t>5</w:t>
      </w:r>
      <w:r w:rsidR="000510AB">
        <w:rPr>
          <w:sz w:val="22"/>
          <w:szCs w:val="22"/>
          <w:lang w:val="en-US"/>
        </w:rPr>
        <w:t xml:space="preserve">, </w:t>
      </w:r>
      <w:r w:rsidRPr="00F15FE2">
        <w:rPr>
          <w:sz w:val="22"/>
          <w:szCs w:val="22"/>
          <w:lang w:val="en-US"/>
        </w:rPr>
        <w:t>T</w:t>
      </w:r>
      <w:r>
        <w:rPr>
          <w:sz w:val="22"/>
          <w:szCs w:val="22"/>
          <w:lang w:val="en-US"/>
        </w:rPr>
        <w:t>.</w:t>
      </w:r>
      <w:r w:rsidRPr="00F15FE2">
        <w:rPr>
          <w:sz w:val="22"/>
          <w:szCs w:val="22"/>
          <w:lang w:val="en-US"/>
        </w:rPr>
        <w:t xml:space="preserve"> Vu</w:t>
      </w:r>
      <w:r w:rsidRPr="00F15FE2">
        <w:rPr>
          <w:sz w:val="22"/>
          <w:szCs w:val="22"/>
          <w:vertAlign w:val="superscript"/>
          <w:lang w:val="en-US"/>
        </w:rPr>
        <w:t>3</w:t>
      </w:r>
      <w:r w:rsidRPr="00F15FE2">
        <w:rPr>
          <w:sz w:val="22"/>
          <w:szCs w:val="22"/>
          <w:lang w:val="en-US"/>
        </w:rPr>
        <w:t xml:space="preserve"> and C</w:t>
      </w:r>
      <w:r>
        <w:rPr>
          <w:sz w:val="22"/>
          <w:szCs w:val="22"/>
          <w:lang w:val="en-US"/>
        </w:rPr>
        <w:t>.</w:t>
      </w:r>
      <w:r w:rsidRPr="00F15FE2">
        <w:rPr>
          <w:sz w:val="22"/>
          <w:szCs w:val="22"/>
          <w:lang w:val="en-US"/>
        </w:rPr>
        <w:t xml:space="preserve"> Ennis</w:t>
      </w:r>
      <w:r w:rsidRPr="00F15FE2">
        <w:rPr>
          <w:sz w:val="22"/>
          <w:szCs w:val="22"/>
          <w:vertAlign w:val="superscript"/>
          <w:lang w:val="en-US"/>
        </w:rPr>
        <w:t>1,</w:t>
      </w:r>
      <w:r w:rsidR="00DF03CF">
        <w:rPr>
          <w:sz w:val="22"/>
          <w:szCs w:val="22"/>
          <w:vertAlign w:val="superscript"/>
          <w:lang w:val="en-US"/>
        </w:rPr>
        <w:t>6</w:t>
      </w:r>
    </w:p>
    <w:p w14:paraId="2C015F89" w14:textId="3753D13C" w:rsidR="00223759" w:rsidRPr="00F15FE2" w:rsidRDefault="0020281C" w:rsidP="00223759">
      <w:pPr>
        <w:pStyle w:val="Heading3"/>
        <w:rPr>
          <w:lang w:val="en-US"/>
        </w:rPr>
      </w:pPr>
      <w:r>
        <w:rPr>
          <w:vertAlign w:val="superscript"/>
        </w:rPr>
        <w:t>1</w:t>
      </w:r>
      <w:r w:rsidR="009A6606" w:rsidRPr="00F15FE2">
        <w:rPr>
          <w:lang w:val="en-US"/>
        </w:rPr>
        <w:t>Department of Chemistry, University of Otago, Dunedin 9054, New Zealand</w:t>
      </w:r>
      <w:r w:rsidR="009A6606">
        <w:rPr>
          <w:lang w:val="en-US"/>
        </w:rPr>
        <w:t>,</w:t>
      </w:r>
      <w:r w:rsidR="009A6606" w:rsidRPr="009A6606">
        <w:rPr>
          <w:bCs w:val="0"/>
          <w:i w:val="0"/>
          <w:szCs w:val="20"/>
          <w:lang w:val="en-US"/>
        </w:rPr>
        <w:t xml:space="preserve"> </w:t>
      </w:r>
      <w:r w:rsidR="009A6606">
        <w:rPr>
          <w:bCs w:val="0"/>
          <w:i w:val="0"/>
          <w:szCs w:val="20"/>
          <w:vertAlign w:val="superscript"/>
          <w:lang w:val="en-US"/>
        </w:rPr>
        <w:t>2</w:t>
      </w:r>
      <w:r w:rsidR="009A6606" w:rsidRPr="00F15FE2">
        <w:rPr>
          <w:lang w:val="en-US"/>
        </w:rPr>
        <w:t>Australian Centre for Neutron Scattering, ANSTO, Kirrawee, New South Wales 2232, Australia</w:t>
      </w:r>
      <w:r w:rsidR="009A6606">
        <w:rPr>
          <w:lang w:val="en-US"/>
        </w:rPr>
        <w:t xml:space="preserve">, </w:t>
      </w:r>
      <w:r w:rsidR="009A6606">
        <w:rPr>
          <w:vertAlign w:val="superscript"/>
          <w:lang w:val="en-US"/>
        </w:rPr>
        <w:t>3</w:t>
      </w:r>
      <w:r w:rsidR="009A6606" w:rsidRPr="00F15FE2">
        <w:rPr>
          <w:lang w:val="en-US"/>
        </w:rPr>
        <w:t>Jet Propulsion Laboratory, California Institute of Technology, Pasadena, California 91109, United States</w:t>
      </w:r>
      <w:r w:rsidR="00223759">
        <w:rPr>
          <w:lang w:val="en-US"/>
        </w:rPr>
        <w:t xml:space="preserve">, </w:t>
      </w:r>
      <w:r w:rsidR="00223759">
        <w:rPr>
          <w:vertAlign w:val="superscript"/>
          <w:lang w:val="en-US"/>
        </w:rPr>
        <w:t>4</w:t>
      </w:r>
      <w:r w:rsidR="00E713DB" w:rsidRPr="00E713DB">
        <w:rPr>
          <w:lang w:val="en-US"/>
        </w:rPr>
        <w:t>Sydney Analytical, Core Research Facilities, University of Sydney, NSW 2006,</w:t>
      </w:r>
      <w:r w:rsidR="00E713DB">
        <w:rPr>
          <w:lang w:val="en-US"/>
        </w:rPr>
        <w:t xml:space="preserve"> Australia</w:t>
      </w:r>
      <w:r w:rsidR="00E713DB">
        <w:rPr>
          <w:vertAlign w:val="superscript"/>
          <w:lang w:val="en-US"/>
        </w:rPr>
        <w:t xml:space="preserve"> </w:t>
      </w:r>
      <w:r w:rsidR="00223759">
        <w:rPr>
          <w:lang w:val="en-US"/>
        </w:rPr>
        <w:t>,</w:t>
      </w:r>
      <w:r w:rsidR="00E713DB">
        <w:rPr>
          <w:lang w:val="en-US"/>
        </w:rPr>
        <w:t xml:space="preserve"> </w:t>
      </w:r>
      <w:r w:rsidR="00223759">
        <w:rPr>
          <w:vertAlign w:val="superscript"/>
          <w:lang w:val="en-US"/>
        </w:rPr>
        <w:t>5</w:t>
      </w:r>
      <w:r w:rsidR="0032558C" w:rsidRPr="0032558C">
        <w:rPr>
          <w:lang w:val="en-US"/>
        </w:rPr>
        <w:t>School of Chemistry, University of Sydney, Sydney, NSW 2006,</w:t>
      </w:r>
      <w:r w:rsidR="00E713DB">
        <w:rPr>
          <w:vertAlign w:val="superscript"/>
          <w:lang w:val="en-US"/>
        </w:rPr>
        <w:t xml:space="preserve"> </w:t>
      </w:r>
      <w:r w:rsidR="0032558C">
        <w:rPr>
          <w:lang w:val="en-US"/>
        </w:rPr>
        <w:t>Australia</w:t>
      </w:r>
      <w:r w:rsidR="00223759">
        <w:rPr>
          <w:lang w:val="en-US"/>
        </w:rPr>
        <w:t xml:space="preserve">, </w:t>
      </w:r>
      <w:r w:rsidR="00223759">
        <w:rPr>
          <w:vertAlign w:val="superscript"/>
          <w:lang w:val="en-US"/>
        </w:rPr>
        <w:t>6</w:t>
      </w:r>
      <w:r w:rsidR="00223759" w:rsidRPr="00F15FE2">
        <w:rPr>
          <w:lang w:val="en-US"/>
        </w:rPr>
        <w:t>MacDiarmid Institute for Advanced Materials and Nanotechnology, Wellington 6140, New Zealand</w:t>
      </w:r>
    </w:p>
    <w:p w14:paraId="62EACF6A" w14:textId="1CEFAD18" w:rsidR="00023314" w:rsidRPr="009A6606" w:rsidRDefault="009A6606" w:rsidP="009A6606">
      <w:pPr>
        <w:pStyle w:val="Heading3"/>
        <w:rPr>
          <w:lang w:val="en-US"/>
        </w:rPr>
      </w:pPr>
      <w:r>
        <w:rPr>
          <w:lang w:val="en-US"/>
        </w:rPr>
        <w:t xml:space="preserve"> </w:t>
      </w:r>
      <w:r w:rsidRPr="009A6606">
        <w:t xml:space="preserve"> </w:t>
      </w:r>
      <w:r w:rsidRPr="009A6606">
        <w:rPr>
          <w:lang w:val="en-US"/>
        </w:rPr>
        <w:t>*larissa.lopes_cavalcante@postgrad.otago.ac.nz</w:t>
      </w:r>
      <w:r>
        <w:rPr>
          <w:lang w:eastAsia="de-DE"/>
        </w:rPr>
        <w:br/>
      </w:r>
    </w:p>
    <w:p w14:paraId="114342A1" w14:textId="61064806" w:rsidR="002959A3" w:rsidRPr="002959A3" w:rsidRDefault="002959A3" w:rsidP="002959A3">
      <w:pPr>
        <w:rPr>
          <w:lang w:val="en-US"/>
        </w:rPr>
      </w:pPr>
      <w:r w:rsidRPr="002959A3">
        <w:rPr>
          <w:lang w:val="en-US"/>
        </w:rPr>
        <w:t>Saturn’s largest moon, Titan, is an important extra-terrestrial target for studying planetary chemistry</w:t>
      </w:r>
      <w:r w:rsidR="001E7FF5">
        <w:rPr>
          <w:lang w:val="en-US"/>
        </w:rPr>
        <w:t xml:space="preserve"> and potential astrobiology</w:t>
      </w:r>
      <w:r w:rsidRPr="002959A3">
        <w:rPr>
          <w:lang w:val="en-US"/>
        </w:rPr>
        <w:t>. With an upper atmosphere rich in nitrogen and methane that undergoes conversion into hydrocarbons, nitriles and aerosols, this icy moon is a valuable model for investigating prebiotic chemistry analogous to early-Earth [1,2]. Among the larger molecules detected in Titan’s atmosphere, diacetylene (C</w:t>
      </w:r>
      <w:r w:rsidRPr="002959A3">
        <w:rPr>
          <w:vertAlign w:val="subscript"/>
          <w:lang w:val="en-US"/>
        </w:rPr>
        <w:t>4</w:t>
      </w:r>
      <w:r w:rsidRPr="002959A3">
        <w:rPr>
          <w:lang w:val="en-US"/>
        </w:rPr>
        <w:t>H</w:t>
      </w:r>
      <w:r w:rsidRPr="002959A3">
        <w:rPr>
          <w:vertAlign w:val="subscript"/>
          <w:lang w:val="en-US"/>
        </w:rPr>
        <w:t>2</w:t>
      </w:r>
      <w:r w:rsidRPr="002959A3">
        <w:rPr>
          <w:lang w:val="en-US"/>
        </w:rPr>
        <w:t>) is of particular interest due to its significant absorption of photons at longer wavelengths, which facilitates the formation of radical species such as C</w:t>
      </w:r>
      <w:r w:rsidRPr="002959A3">
        <w:rPr>
          <w:vertAlign w:val="subscript"/>
          <w:lang w:val="en-US"/>
        </w:rPr>
        <w:t>4</w:t>
      </w:r>
      <w:r w:rsidRPr="002959A3">
        <w:rPr>
          <w:lang w:val="en-US"/>
        </w:rPr>
        <w:t>H and C</w:t>
      </w:r>
      <w:r w:rsidRPr="002959A3">
        <w:rPr>
          <w:vertAlign w:val="subscript"/>
          <w:lang w:val="en-US"/>
        </w:rPr>
        <w:t>4</w:t>
      </w:r>
      <w:r w:rsidRPr="002959A3">
        <w:rPr>
          <w:lang w:val="en-US"/>
        </w:rPr>
        <w:t>H</w:t>
      </w:r>
      <w:r w:rsidRPr="002959A3">
        <w:rPr>
          <w:vertAlign w:val="subscript"/>
          <w:lang w:val="en-US"/>
        </w:rPr>
        <w:t>3</w:t>
      </w:r>
      <w:r w:rsidRPr="002959A3">
        <w:rPr>
          <w:lang w:val="en-US"/>
        </w:rPr>
        <w:t xml:space="preserve"> that are key to polycyclic aromatic hydrocarbon (PAHs) formation [3].  </w:t>
      </w:r>
    </w:p>
    <w:p w14:paraId="5C5FD6E1" w14:textId="19557AC5" w:rsidR="002959A3" w:rsidRPr="002959A3" w:rsidRDefault="002959A3" w:rsidP="002959A3">
      <w:pPr>
        <w:rPr>
          <w:lang w:val="en-US"/>
        </w:rPr>
      </w:pPr>
      <w:r w:rsidRPr="002959A3">
        <w:rPr>
          <w:lang w:val="en-US"/>
        </w:rPr>
        <w:t xml:space="preserve">In this study, we combined powder X-ray and neutron diffraction, Raman spectroscopy and periodic-DFT calculations to </w:t>
      </w:r>
      <w:proofErr w:type="spellStart"/>
      <w:r w:rsidRPr="002959A3">
        <w:rPr>
          <w:lang w:val="en-US"/>
        </w:rPr>
        <w:t>characterise</w:t>
      </w:r>
      <w:proofErr w:type="spellEnd"/>
      <w:r w:rsidRPr="002959A3">
        <w:rPr>
          <w:lang w:val="en-US"/>
        </w:rPr>
        <w:t xml:space="preserve"> the crystal structure of diacetylene</w:t>
      </w:r>
      <w:r w:rsidR="001E7FF5">
        <w:rPr>
          <w:lang w:val="en-US"/>
        </w:rPr>
        <w:t xml:space="preserve"> for the first time</w:t>
      </w:r>
      <w:r w:rsidRPr="002959A3">
        <w:rPr>
          <w:lang w:val="en-US"/>
        </w:rPr>
        <w:t xml:space="preserve">. The structure is described in the space group </w:t>
      </w:r>
      <w:r w:rsidRPr="002959A3">
        <w:rPr>
          <w:i/>
          <w:iCs/>
          <w:lang w:val="en-US"/>
        </w:rPr>
        <w:t>P</w:t>
      </w:r>
      <w:r w:rsidRPr="002959A3">
        <w:rPr>
          <w:lang w:val="en-US"/>
        </w:rPr>
        <w:t>2</w:t>
      </w:r>
      <w:r w:rsidRPr="002959A3">
        <w:rPr>
          <w:vertAlign w:val="subscript"/>
          <w:lang w:val="en-US"/>
        </w:rPr>
        <w:t>1</w:t>
      </w:r>
      <w:r w:rsidRPr="002959A3">
        <w:rPr>
          <w:lang w:val="en-US"/>
        </w:rPr>
        <w:t>2</w:t>
      </w:r>
      <w:r w:rsidRPr="002959A3">
        <w:rPr>
          <w:vertAlign w:val="subscript"/>
          <w:lang w:val="en-US"/>
        </w:rPr>
        <w:t>1</w:t>
      </w:r>
      <w:r w:rsidRPr="002959A3">
        <w:rPr>
          <w:lang w:val="en-US"/>
        </w:rPr>
        <w:t>2</w:t>
      </w:r>
      <w:r w:rsidRPr="002959A3">
        <w:rPr>
          <w:vertAlign w:val="subscript"/>
          <w:lang w:val="en-US"/>
        </w:rPr>
        <w:t>1</w:t>
      </w:r>
      <w:r w:rsidRPr="002959A3">
        <w:rPr>
          <w:lang w:val="en-US"/>
        </w:rPr>
        <w:t xml:space="preserve"> with four molecules in the unit cell (Fig. 1). The diacetylene molecules are arranged in a layered structure dominated by CH•••π interactions, which leads to anisotropic thermal expansion </w:t>
      </w:r>
      <w:proofErr w:type="spellStart"/>
      <w:r w:rsidRPr="002959A3">
        <w:rPr>
          <w:lang w:val="en-US"/>
        </w:rPr>
        <w:t>behaviour</w:t>
      </w:r>
      <w:proofErr w:type="spellEnd"/>
      <w:r w:rsidRPr="002959A3">
        <w:rPr>
          <w:lang w:val="en-US"/>
        </w:rPr>
        <w:t xml:space="preserve">. At ambient pressure, no structural phase transitions were observed in the 5–220 K temperature range. Due to </w:t>
      </w:r>
      <w:del w:id="0" w:author="Larissa Lopes Cavalcante" w:date="2025-05-13T12:18:00Z" w16du:dateUtc="2025-05-13T02:18:00Z">
        <w:r w:rsidRPr="002959A3" w:rsidDel="0042502A">
          <w:rPr>
            <w:lang w:val="en-US"/>
          </w:rPr>
          <w:delText xml:space="preserve">the </w:delText>
        </w:r>
      </w:del>
      <w:ins w:id="1" w:author="Larissa Lopes Cavalcante" w:date="2025-05-13T12:18:00Z" w16du:dateUtc="2025-05-13T02:18:00Z">
        <w:r w:rsidR="0042502A">
          <w:rPr>
            <w:lang w:val="en-US"/>
          </w:rPr>
          <w:t>its</w:t>
        </w:r>
        <w:r w:rsidR="0042502A" w:rsidRPr="002959A3">
          <w:rPr>
            <w:lang w:val="en-US"/>
          </w:rPr>
          <w:t xml:space="preserve"> </w:t>
        </w:r>
      </w:ins>
      <w:r w:rsidRPr="002959A3">
        <w:rPr>
          <w:lang w:val="en-US"/>
        </w:rPr>
        <w:t>structural similarity with acetylene, diacetylene may serve as a potential co-crystal component of particular importance for Titan’s surface chemistry</w:t>
      </w:r>
      <w:ins w:id="2" w:author="Larissa Lopes Cavalcante" w:date="2025-05-13T12:20:00Z" w16du:dateUtc="2025-05-13T02:20:00Z">
        <w:r w:rsidR="00B95625">
          <w:rPr>
            <w:lang w:val="en-US"/>
          </w:rPr>
          <w:t xml:space="preserve"> and geomorphology</w:t>
        </w:r>
      </w:ins>
      <w:ins w:id="3" w:author="Larissa Lopes Cavalcante" w:date="2025-05-13T12:18:00Z" w16du:dateUtc="2025-05-13T02:18:00Z">
        <w:r w:rsidR="0042502A">
          <w:rPr>
            <w:lang w:val="en-US"/>
          </w:rPr>
          <w:t>. This is of potential importance</w:t>
        </w:r>
      </w:ins>
      <w:r w:rsidRPr="002959A3">
        <w:rPr>
          <w:lang w:val="en-US"/>
        </w:rPr>
        <w:t xml:space="preserve"> in view of the upcoming NASA Dragonfly mission.</w:t>
      </w:r>
    </w:p>
    <w:p w14:paraId="4CC23554" w14:textId="4C62551F" w:rsidR="00023314" w:rsidRDefault="0060501E">
      <w:pPr>
        <w:jc w:val="center"/>
      </w:pPr>
      <w:r>
        <w:rPr>
          <w:noProof/>
        </w:rPr>
        <mc:AlternateContent>
          <mc:Choice Requires="wps">
            <w:drawing>
              <wp:anchor distT="0" distB="0" distL="114300" distR="114300" simplePos="0" relativeHeight="251657728" behindDoc="0" locked="0" layoutInCell="1" allowOverlap="1" wp14:anchorId="6BAB1EDF" wp14:editId="54834E5E">
                <wp:simplePos x="0" y="0"/>
                <wp:positionH relativeFrom="column">
                  <wp:posOffset>0</wp:posOffset>
                </wp:positionH>
                <wp:positionV relativeFrom="paragraph">
                  <wp:posOffset>0</wp:posOffset>
                </wp:positionV>
                <wp:extent cx="635000" cy="635000"/>
                <wp:effectExtent l="0" t="0" r="3175" b="3175"/>
                <wp:wrapNone/>
                <wp:docPr id="1820728347"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3179"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inline distT="0" distB="0" distL="0" distR="0" wp14:anchorId="5BBA1F1C" wp14:editId="73687275">
            <wp:extent cx="3381375"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691" t="13480" b="15651"/>
                    <a:stretch>
                      <a:fillRect/>
                    </a:stretch>
                  </pic:blipFill>
                  <pic:spPr bwMode="auto">
                    <a:xfrm>
                      <a:off x="0" y="0"/>
                      <a:ext cx="3381375" cy="1866900"/>
                    </a:xfrm>
                    <a:prstGeom prst="rect">
                      <a:avLst/>
                    </a:prstGeom>
                    <a:noFill/>
                    <a:ln>
                      <a:noFill/>
                    </a:ln>
                  </pic:spPr>
                </pic:pic>
              </a:graphicData>
            </a:graphic>
          </wp:inline>
        </w:drawing>
      </w:r>
    </w:p>
    <w:p w14:paraId="5184BFBD" w14:textId="23ADF5B4" w:rsidR="00023314" w:rsidRDefault="0020281C">
      <w:pPr>
        <w:pStyle w:val="Heading6"/>
      </w:pPr>
      <w:r>
        <w:rPr>
          <w:b/>
        </w:rPr>
        <w:t>Figure 1</w:t>
      </w:r>
      <w:r>
        <w:t xml:space="preserve">. </w:t>
      </w:r>
      <w:ins w:id="4" w:author="Larissa Lopes Cavalcante" w:date="2025-05-13T12:18:00Z" w16du:dateUtc="2025-05-13T02:18:00Z">
        <w:r w:rsidR="0042502A">
          <w:t xml:space="preserve">Representation </w:t>
        </w:r>
      </w:ins>
      <w:ins w:id="5" w:author="Larissa Lopes Cavalcante" w:date="2025-05-13T12:19:00Z" w16du:dateUtc="2025-05-13T02:19:00Z">
        <w:r w:rsidR="0042502A">
          <w:t xml:space="preserve">of the structure of </w:t>
        </w:r>
      </w:ins>
      <w:del w:id="6" w:author="Larissa Lopes Cavalcante" w:date="2025-05-13T12:19:00Z" w16du:dateUtc="2025-05-13T02:19:00Z">
        <w:r w:rsidR="00AA29FE" w:rsidDel="0042502A">
          <w:delText>D</w:delText>
        </w:r>
      </w:del>
      <w:ins w:id="7" w:author="Larissa Lopes Cavalcante" w:date="2025-05-13T12:19:00Z" w16du:dateUtc="2025-05-13T02:19:00Z">
        <w:r w:rsidR="0042502A">
          <w:t>d</w:t>
        </w:r>
      </w:ins>
      <w:r w:rsidR="00481265">
        <w:t xml:space="preserve">iacetylene </w:t>
      </w:r>
      <w:del w:id="8" w:author="Larissa Lopes Cavalcante" w:date="2025-05-13T12:19:00Z" w16du:dateUtc="2025-05-13T02:19:00Z">
        <w:r w:rsidR="00481265" w:rsidDel="0042502A">
          <w:delText xml:space="preserve">structure </w:delText>
        </w:r>
        <w:r w:rsidR="000E6E6A" w:rsidDel="0042502A">
          <w:delText>in</w:delText>
        </w:r>
      </w:del>
      <w:ins w:id="9" w:author="Larissa Lopes Cavalcante" w:date="2025-05-13T12:19:00Z" w16du:dateUtc="2025-05-13T02:19:00Z">
        <w:r w:rsidR="0042502A">
          <w:t>refined in space group</w:t>
        </w:r>
      </w:ins>
      <w:r w:rsidR="000E6E6A">
        <w:t xml:space="preserve"> </w:t>
      </w:r>
      <w:r w:rsidR="000E6E6A" w:rsidRPr="000E6E6A">
        <w:rPr>
          <w:i/>
          <w:iCs/>
        </w:rPr>
        <w:t>P</w:t>
      </w:r>
      <w:r w:rsidR="000E6E6A">
        <w:t>2</w:t>
      </w:r>
      <w:r w:rsidR="000E6E6A" w:rsidRPr="00F15FE2">
        <w:rPr>
          <w:vertAlign w:val="subscript"/>
        </w:rPr>
        <w:t>1</w:t>
      </w:r>
      <w:r w:rsidR="000E6E6A">
        <w:t>2</w:t>
      </w:r>
      <w:r w:rsidR="000E6E6A" w:rsidRPr="00F15FE2">
        <w:rPr>
          <w:vertAlign w:val="subscript"/>
        </w:rPr>
        <w:t>1</w:t>
      </w:r>
      <w:r w:rsidR="000E6E6A">
        <w:t>2</w:t>
      </w:r>
      <w:r w:rsidR="000E6E6A" w:rsidRPr="00F15FE2">
        <w:rPr>
          <w:vertAlign w:val="subscript"/>
        </w:rPr>
        <w:t>1</w:t>
      </w:r>
      <w:r w:rsidR="00AA29FE">
        <w:rPr>
          <w:vertAlign w:val="subscript"/>
        </w:rPr>
        <w:t xml:space="preserve"> </w:t>
      </w:r>
      <w:ins w:id="10" w:author="Larissa Lopes Cavalcante" w:date="2025-05-13T12:19:00Z" w16du:dateUtc="2025-05-13T02:19:00Z">
        <w:r w:rsidR="0042502A" w:rsidRPr="0042502A">
          <w:rPr>
            <w:rPrChange w:id="11" w:author="Larissa Lopes Cavalcante" w:date="2025-05-13T12:20:00Z" w16du:dateUtc="2025-05-13T02:20:00Z">
              <w:rPr>
                <w:vertAlign w:val="subscript"/>
              </w:rPr>
            </w:rPrChange>
          </w:rPr>
          <w:t>against</w:t>
        </w:r>
        <w:r w:rsidR="0042502A">
          <w:rPr>
            <w:vertAlign w:val="subscript"/>
          </w:rPr>
          <w:t xml:space="preserve"> </w:t>
        </w:r>
      </w:ins>
      <w:del w:id="12" w:author="Larissa Lopes Cavalcante" w:date="2025-05-13T12:19:00Z" w16du:dateUtc="2025-05-13T02:19:00Z">
        <w:r w:rsidR="00AA29FE" w:rsidDel="0042502A">
          <w:delText xml:space="preserve">refined from </w:delText>
        </w:r>
      </w:del>
      <w:r w:rsidR="00AA29FE">
        <w:t>neutron powder diffraction data collected at 5 K</w:t>
      </w:r>
      <w:r>
        <w:t>.</w:t>
      </w:r>
    </w:p>
    <w:p w14:paraId="0FDB7F37" w14:textId="77777777" w:rsidR="00B817CC" w:rsidRDefault="00B817CC" w:rsidP="00190971">
      <w:pPr>
        <w:pStyle w:val="Heading4"/>
      </w:pPr>
    </w:p>
    <w:p w14:paraId="371B24FE" w14:textId="2560DBC3" w:rsidR="00190971" w:rsidRPr="0048773A" w:rsidRDefault="00190971" w:rsidP="00190971">
      <w:pPr>
        <w:pStyle w:val="Heading4"/>
        <w:rPr>
          <w:lang w:val="fr-FR"/>
          <w:rPrChange w:id="13" w:author="Larissa Lopes Cavalcante" w:date="2025-05-13T12:16:00Z" w16du:dateUtc="2025-05-13T02:16:00Z">
            <w:rPr/>
          </w:rPrChange>
        </w:rPr>
      </w:pPr>
      <w:r w:rsidRPr="00190971">
        <w:t xml:space="preserve">[1] He, C., Smith, M. A. (2014). </w:t>
      </w:r>
      <w:r w:rsidRPr="0048773A">
        <w:rPr>
          <w:i/>
          <w:iCs/>
          <w:lang w:val="fr-FR"/>
          <w:rPrChange w:id="14" w:author="Larissa Lopes Cavalcante" w:date="2025-05-13T12:16:00Z" w16du:dateUtc="2025-05-13T02:16:00Z">
            <w:rPr>
              <w:i/>
              <w:iCs/>
            </w:rPr>
          </w:rPrChange>
        </w:rPr>
        <w:t>Icarus</w:t>
      </w:r>
      <w:r w:rsidRPr="0048773A">
        <w:rPr>
          <w:lang w:val="fr-FR"/>
          <w:rPrChange w:id="15" w:author="Larissa Lopes Cavalcante" w:date="2025-05-13T12:16:00Z" w16du:dateUtc="2025-05-13T02:16:00Z">
            <w:rPr/>
          </w:rPrChange>
        </w:rPr>
        <w:t xml:space="preserve">, </w:t>
      </w:r>
      <w:r w:rsidRPr="0048773A">
        <w:rPr>
          <w:b/>
          <w:bCs w:val="0"/>
          <w:lang w:val="fr-FR"/>
          <w:rPrChange w:id="16" w:author="Larissa Lopes Cavalcante" w:date="2025-05-13T12:16:00Z" w16du:dateUtc="2025-05-13T02:16:00Z">
            <w:rPr>
              <w:b/>
              <w:bCs w:val="0"/>
            </w:rPr>
          </w:rPrChange>
        </w:rPr>
        <w:t>238</w:t>
      </w:r>
      <w:r w:rsidRPr="0048773A">
        <w:rPr>
          <w:lang w:val="fr-FR"/>
          <w:rPrChange w:id="17" w:author="Larissa Lopes Cavalcante" w:date="2025-05-13T12:16:00Z" w16du:dateUtc="2025-05-13T02:16:00Z">
            <w:rPr/>
          </w:rPrChange>
        </w:rPr>
        <w:t>, 86-92.  </w:t>
      </w:r>
    </w:p>
    <w:p w14:paraId="276702D6" w14:textId="77777777" w:rsidR="00190971" w:rsidRPr="0048773A" w:rsidRDefault="00190971" w:rsidP="00190971">
      <w:pPr>
        <w:pStyle w:val="Heading4"/>
        <w:rPr>
          <w:lang w:val="sv-SE"/>
          <w:rPrChange w:id="18" w:author="Larissa Lopes Cavalcante" w:date="2025-05-13T12:16:00Z" w16du:dateUtc="2025-05-13T02:16:00Z">
            <w:rPr/>
          </w:rPrChange>
        </w:rPr>
      </w:pPr>
      <w:r w:rsidRPr="0048773A">
        <w:rPr>
          <w:lang w:val="fr-FR"/>
          <w:rPrChange w:id="19" w:author="Larissa Lopes Cavalcante" w:date="2025-05-13T12:16:00Z" w16du:dateUtc="2025-05-13T02:16:00Z">
            <w:rPr/>
          </w:rPrChange>
        </w:rPr>
        <w:t xml:space="preserve">[2] Raulin, F., Brassé, C.; Poch, O., Coll, P. (2012). </w:t>
      </w:r>
      <w:r w:rsidRPr="0048773A">
        <w:rPr>
          <w:i/>
          <w:iCs/>
          <w:lang w:val="sv-SE"/>
          <w:rPrChange w:id="20" w:author="Larissa Lopes Cavalcante" w:date="2025-05-13T12:16:00Z" w16du:dateUtc="2025-05-13T02:16:00Z">
            <w:rPr>
              <w:i/>
              <w:iCs/>
            </w:rPr>
          </w:rPrChange>
        </w:rPr>
        <w:t>Chem. Soc. Rev.</w:t>
      </w:r>
      <w:r w:rsidRPr="0048773A">
        <w:rPr>
          <w:lang w:val="sv-SE"/>
          <w:rPrChange w:id="21" w:author="Larissa Lopes Cavalcante" w:date="2025-05-13T12:16:00Z" w16du:dateUtc="2025-05-13T02:16:00Z">
            <w:rPr/>
          </w:rPrChange>
        </w:rPr>
        <w:t xml:space="preserve">, </w:t>
      </w:r>
      <w:r w:rsidRPr="0048773A">
        <w:rPr>
          <w:b/>
          <w:bCs w:val="0"/>
          <w:lang w:val="sv-SE"/>
          <w:rPrChange w:id="22" w:author="Larissa Lopes Cavalcante" w:date="2025-05-13T12:16:00Z" w16du:dateUtc="2025-05-13T02:16:00Z">
            <w:rPr>
              <w:b/>
              <w:bCs w:val="0"/>
            </w:rPr>
          </w:rPrChange>
        </w:rPr>
        <w:t>41</w:t>
      </w:r>
      <w:r w:rsidRPr="0048773A">
        <w:rPr>
          <w:lang w:val="sv-SE"/>
          <w:rPrChange w:id="23" w:author="Larissa Lopes Cavalcante" w:date="2025-05-13T12:16:00Z" w16du:dateUtc="2025-05-13T02:16:00Z">
            <w:rPr/>
          </w:rPrChange>
        </w:rPr>
        <w:t>, 5380.  </w:t>
      </w:r>
    </w:p>
    <w:p w14:paraId="1EB7020E" w14:textId="366D7C97" w:rsidR="00190971" w:rsidRPr="00190971" w:rsidRDefault="00190971" w:rsidP="00190971">
      <w:pPr>
        <w:pStyle w:val="Heading4"/>
      </w:pPr>
      <w:r w:rsidRPr="004D26D4">
        <w:rPr>
          <w:lang w:val="sv-SE"/>
        </w:rPr>
        <w:t>[</w:t>
      </w:r>
      <w:ins w:id="24" w:author="Larissa Lopes Cavalcante" w:date="2025-05-13T12:20:00Z" w16du:dateUtc="2025-05-13T02:20:00Z">
        <w:r w:rsidR="0042502A">
          <w:rPr>
            <w:lang w:val="sv-SE"/>
          </w:rPr>
          <w:t>3</w:t>
        </w:r>
      </w:ins>
      <w:del w:id="25" w:author="Larissa Lopes Cavalcante" w:date="2025-05-13T12:20:00Z" w16du:dateUtc="2025-05-13T02:20:00Z">
        <w:r w:rsidRPr="004D26D4" w:rsidDel="0042502A">
          <w:rPr>
            <w:lang w:val="sv-SE"/>
          </w:rPr>
          <w:delText>4</w:delText>
        </w:r>
      </w:del>
      <w:r w:rsidRPr="004D26D4">
        <w:rPr>
          <w:lang w:val="sv-SE"/>
        </w:rPr>
        <w:t xml:space="preserve">] Huang, C., Zhang, F., Kaiser, R. I., Kislov, V. V., Mebel, A. M.; Silva, R., Gichuhi, W. K.; Suits, A. G. (2010). </w:t>
      </w:r>
      <w:proofErr w:type="spellStart"/>
      <w:r w:rsidR="00013191" w:rsidRPr="00013191">
        <w:rPr>
          <w:i/>
          <w:iCs/>
        </w:rPr>
        <w:t>ApJ</w:t>
      </w:r>
      <w:proofErr w:type="spellEnd"/>
      <w:r w:rsidR="00013191">
        <w:t>,</w:t>
      </w:r>
      <w:r w:rsidRPr="00190971">
        <w:t xml:space="preserve"> </w:t>
      </w:r>
      <w:r w:rsidRPr="00013191">
        <w:rPr>
          <w:b/>
          <w:bCs w:val="0"/>
        </w:rPr>
        <w:t>714</w:t>
      </w:r>
      <w:r w:rsidRPr="00190971">
        <w:t>,</w:t>
      </w:r>
      <w:r w:rsidR="00B817CC">
        <w:t xml:space="preserve"> </w:t>
      </w:r>
      <w:r w:rsidRPr="00190971">
        <w:t>1249-1255. </w:t>
      </w:r>
    </w:p>
    <w:p w14:paraId="574E233F" w14:textId="008D9AC3" w:rsidR="00023314" w:rsidRDefault="00656105">
      <w:pPr>
        <w:pStyle w:val="Acknowledgement"/>
      </w:pPr>
      <w:r w:rsidRPr="00656105">
        <w:rPr>
          <w:lang w:eastAsia="cs-CZ"/>
        </w:rPr>
        <w:t xml:space="preserve">This research was supported by the Marsden Fund Council from Government New Zealand funding, managed by Royal Society </w:t>
      </w:r>
      <w:proofErr w:type="spellStart"/>
      <w:r w:rsidRPr="00656105">
        <w:rPr>
          <w:lang w:eastAsia="cs-CZ"/>
        </w:rPr>
        <w:t>Te</w:t>
      </w:r>
      <w:proofErr w:type="spellEnd"/>
      <w:r w:rsidRPr="00656105">
        <w:rPr>
          <w:lang w:eastAsia="cs-CZ"/>
        </w:rPr>
        <w:t xml:space="preserve"> </w:t>
      </w:r>
      <w:proofErr w:type="spellStart"/>
      <w:r w:rsidRPr="00656105">
        <w:rPr>
          <w:lang w:eastAsia="cs-CZ"/>
        </w:rPr>
        <w:t>Apārangi</w:t>
      </w:r>
      <w:proofErr w:type="spellEnd"/>
      <w:r w:rsidRPr="00656105">
        <w:rPr>
          <w:lang w:eastAsia="cs-CZ"/>
        </w:rPr>
        <w:t xml:space="preserve"> (Proposal: 21-UOO-123), and by an AINSE Ltd. Postgraduate Research Award (PGRA). We </w:t>
      </w:r>
      <w:r w:rsidR="00B817CC">
        <w:rPr>
          <w:lang w:eastAsia="cs-CZ"/>
        </w:rPr>
        <w:t>t</w:t>
      </w:r>
      <w:r w:rsidRPr="00656105">
        <w:rPr>
          <w:lang w:eastAsia="cs-CZ"/>
        </w:rPr>
        <w:t>hank New Zealand eScience Infrastructure (</w:t>
      </w:r>
      <w:proofErr w:type="spellStart"/>
      <w:r w:rsidRPr="00656105">
        <w:rPr>
          <w:lang w:eastAsia="cs-CZ"/>
        </w:rPr>
        <w:t>NeSI</w:t>
      </w:r>
      <w:proofErr w:type="spellEnd"/>
      <w:r w:rsidRPr="00656105">
        <w:rPr>
          <w:lang w:eastAsia="cs-CZ"/>
        </w:rPr>
        <w:t>) for high-performance computing resources (Project UOO03077). We acknowledge the Australian Centre for Neutron Scattering for the provision of instruments through program proposal 13601. Part of this work was conducted at the Jet Propulsion Laboratory, California Institute of Technology, as part of the JPL Visiting Student Research Program (JVSRP), and under a contract with the National Aeronautics and Space Administration (80NM0018D0004).</w:t>
      </w:r>
    </w:p>
    <w:sectPr w:rsidR="00023314">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EBB21" w14:textId="77777777" w:rsidR="00AF0F4A" w:rsidRDefault="00AF0F4A">
      <w:pPr>
        <w:spacing w:after="0"/>
      </w:pPr>
      <w:r>
        <w:separator/>
      </w:r>
    </w:p>
  </w:endnote>
  <w:endnote w:type="continuationSeparator" w:id="0">
    <w:p w14:paraId="489C8F3A" w14:textId="77777777" w:rsidR="00AF0F4A" w:rsidRDefault="00AF0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4728" w14:textId="77777777" w:rsidR="00023314" w:rsidRDefault="0020281C">
    <w:pPr>
      <w:pStyle w:val="Footer"/>
    </w:pPr>
    <w:r>
      <w:t xml:space="preserve">Acta </w:t>
    </w:r>
    <w:proofErr w:type="spellStart"/>
    <w:r>
      <w:t>Cryst</w:t>
    </w:r>
    <w:proofErr w:type="spellEnd"/>
    <w:r>
      <w:t>. (2025). A81, e1</w:t>
    </w:r>
  </w:p>
  <w:p w14:paraId="3DE8A685" w14:textId="77777777" w:rsidR="00023314" w:rsidRDefault="00023314">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E53A3" w14:textId="77777777" w:rsidR="00AF0F4A" w:rsidRDefault="00AF0F4A">
      <w:pPr>
        <w:spacing w:after="0"/>
      </w:pPr>
      <w:r>
        <w:separator/>
      </w:r>
    </w:p>
  </w:footnote>
  <w:footnote w:type="continuationSeparator" w:id="0">
    <w:p w14:paraId="43B1C3AD" w14:textId="77777777" w:rsidR="00AF0F4A" w:rsidRDefault="00AF0F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4805" w14:textId="77777777" w:rsidR="00023314" w:rsidRDefault="0020281C">
    <w:pPr>
      <w:tabs>
        <w:tab w:val="center" w:pos="4703"/>
        <w:tab w:val="right" w:pos="9406"/>
      </w:tabs>
    </w:pPr>
    <w:r>
      <w:rPr>
        <w:b/>
        <w:bCs/>
      </w:rPr>
      <w:t>MS</w:t>
    </w:r>
    <w:r>
      <w:tab/>
    </w:r>
    <w:proofErr w:type="spellStart"/>
    <w:r>
      <w:rPr>
        <w:b/>
        <w:bCs/>
      </w:rPr>
      <w:t>Microsymposium</w:t>
    </w:r>
    <w:proofErr w:type="spellEnd"/>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rissa Lopes Cavalcante">
    <w15:presenceInfo w15:providerId="AD" w15:userId="S::lopla965@student.otago.ac.nz::c9d12104-ba29-4ff0-b9fc-c4d401ef1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markup="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14"/>
    <w:rsid w:val="00013191"/>
    <w:rsid w:val="00023314"/>
    <w:rsid w:val="000510AB"/>
    <w:rsid w:val="000E6E6A"/>
    <w:rsid w:val="000F1CCD"/>
    <w:rsid w:val="00151292"/>
    <w:rsid w:val="00190971"/>
    <w:rsid w:val="001D0232"/>
    <w:rsid w:val="001E75AB"/>
    <w:rsid w:val="001E7FF5"/>
    <w:rsid w:val="00223759"/>
    <w:rsid w:val="002349F5"/>
    <w:rsid w:val="002959A3"/>
    <w:rsid w:val="0032558C"/>
    <w:rsid w:val="0042502A"/>
    <w:rsid w:val="00481265"/>
    <w:rsid w:val="0048773A"/>
    <w:rsid w:val="004D26D4"/>
    <w:rsid w:val="00502DD8"/>
    <w:rsid w:val="00597F0A"/>
    <w:rsid w:val="0060501E"/>
    <w:rsid w:val="00656105"/>
    <w:rsid w:val="00667131"/>
    <w:rsid w:val="006C3C16"/>
    <w:rsid w:val="00767287"/>
    <w:rsid w:val="00865A18"/>
    <w:rsid w:val="008E3A47"/>
    <w:rsid w:val="008E415C"/>
    <w:rsid w:val="0098098C"/>
    <w:rsid w:val="009A6606"/>
    <w:rsid w:val="00A86B4F"/>
    <w:rsid w:val="00AA29FE"/>
    <w:rsid w:val="00AF0F4A"/>
    <w:rsid w:val="00B817CC"/>
    <w:rsid w:val="00B95625"/>
    <w:rsid w:val="00D411CA"/>
    <w:rsid w:val="00D842B7"/>
    <w:rsid w:val="00DC5B73"/>
    <w:rsid w:val="00DD652F"/>
    <w:rsid w:val="00DF03CF"/>
    <w:rsid w:val="00E5085F"/>
    <w:rsid w:val="00E713DB"/>
    <w:rsid w:val="00E746E5"/>
    <w:rsid w:val="00F06197"/>
    <w:rsid w:val="00F15FE2"/>
    <w:rsid w:val="00F85025"/>
    <w:rsid w:val="00FA7663"/>
    <w:rsid w:val="00FD764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3DC1"/>
  <w15:docId w15:val="{53677308-8F29-4B98-B6F6-F61DF319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7FF5"/>
    <w:rPr>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5499">
      <w:bodyDiv w:val="1"/>
      <w:marLeft w:val="0"/>
      <w:marRight w:val="0"/>
      <w:marTop w:val="0"/>
      <w:marBottom w:val="0"/>
      <w:divBdr>
        <w:top w:val="none" w:sz="0" w:space="0" w:color="auto"/>
        <w:left w:val="none" w:sz="0" w:space="0" w:color="auto"/>
        <w:bottom w:val="none" w:sz="0" w:space="0" w:color="auto"/>
        <w:right w:val="none" w:sz="0" w:space="0" w:color="auto"/>
      </w:divBdr>
      <w:divsChild>
        <w:div w:id="311718069">
          <w:marLeft w:val="0"/>
          <w:marRight w:val="0"/>
          <w:marTop w:val="0"/>
          <w:marBottom w:val="0"/>
          <w:divBdr>
            <w:top w:val="none" w:sz="0" w:space="0" w:color="auto"/>
            <w:left w:val="none" w:sz="0" w:space="0" w:color="auto"/>
            <w:bottom w:val="none" w:sz="0" w:space="0" w:color="auto"/>
            <w:right w:val="none" w:sz="0" w:space="0" w:color="auto"/>
          </w:divBdr>
        </w:div>
        <w:div w:id="1950039232">
          <w:marLeft w:val="0"/>
          <w:marRight w:val="0"/>
          <w:marTop w:val="0"/>
          <w:marBottom w:val="0"/>
          <w:divBdr>
            <w:top w:val="none" w:sz="0" w:space="0" w:color="auto"/>
            <w:left w:val="none" w:sz="0" w:space="0" w:color="auto"/>
            <w:bottom w:val="none" w:sz="0" w:space="0" w:color="auto"/>
            <w:right w:val="none" w:sz="0" w:space="0" w:color="auto"/>
          </w:divBdr>
        </w:div>
        <w:div w:id="954214816">
          <w:marLeft w:val="0"/>
          <w:marRight w:val="0"/>
          <w:marTop w:val="0"/>
          <w:marBottom w:val="0"/>
          <w:divBdr>
            <w:top w:val="none" w:sz="0" w:space="0" w:color="auto"/>
            <w:left w:val="none" w:sz="0" w:space="0" w:color="auto"/>
            <w:bottom w:val="none" w:sz="0" w:space="0" w:color="auto"/>
            <w:right w:val="none" w:sz="0" w:space="0" w:color="auto"/>
          </w:divBdr>
        </w:div>
        <w:div w:id="2138332531">
          <w:marLeft w:val="0"/>
          <w:marRight w:val="0"/>
          <w:marTop w:val="0"/>
          <w:marBottom w:val="0"/>
          <w:divBdr>
            <w:top w:val="none" w:sz="0" w:space="0" w:color="auto"/>
            <w:left w:val="none" w:sz="0" w:space="0" w:color="auto"/>
            <w:bottom w:val="none" w:sz="0" w:space="0" w:color="auto"/>
            <w:right w:val="none" w:sz="0" w:space="0" w:color="auto"/>
          </w:divBdr>
        </w:div>
      </w:divsChild>
    </w:div>
    <w:div w:id="1051224464">
      <w:bodyDiv w:val="1"/>
      <w:marLeft w:val="0"/>
      <w:marRight w:val="0"/>
      <w:marTop w:val="0"/>
      <w:marBottom w:val="0"/>
      <w:divBdr>
        <w:top w:val="none" w:sz="0" w:space="0" w:color="auto"/>
        <w:left w:val="none" w:sz="0" w:space="0" w:color="auto"/>
        <w:bottom w:val="none" w:sz="0" w:space="0" w:color="auto"/>
        <w:right w:val="none" w:sz="0" w:space="0" w:color="auto"/>
      </w:divBdr>
    </w:div>
    <w:div w:id="1514808092">
      <w:bodyDiv w:val="1"/>
      <w:marLeft w:val="0"/>
      <w:marRight w:val="0"/>
      <w:marTop w:val="0"/>
      <w:marBottom w:val="0"/>
      <w:divBdr>
        <w:top w:val="none" w:sz="0" w:space="0" w:color="auto"/>
        <w:left w:val="none" w:sz="0" w:space="0" w:color="auto"/>
        <w:bottom w:val="none" w:sz="0" w:space="0" w:color="auto"/>
        <w:right w:val="none" w:sz="0" w:space="0" w:color="auto"/>
      </w:divBdr>
    </w:div>
    <w:div w:id="172478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Larissa Lopes Cavalcante</cp:lastModifiedBy>
  <cp:revision>2</cp:revision>
  <dcterms:created xsi:type="dcterms:W3CDTF">2025-05-13T02:22:00Z</dcterms:created>
  <dcterms:modified xsi:type="dcterms:W3CDTF">2025-05-13T02:22:00Z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