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9905" w14:textId="306A1AD7" w:rsidR="006706F6" w:rsidRDefault="00A62319">
      <w:pPr>
        <w:pStyle w:val="Heading1"/>
      </w:pPr>
      <w:r>
        <w:t>Deep Learning for</w:t>
      </w:r>
      <w:r w:rsidR="003C6076">
        <w:t xml:space="preserve"> smart</w:t>
      </w:r>
      <w:r>
        <w:t xml:space="preserve"> sample alignment</w:t>
      </w:r>
      <w:r w:rsidR="007F6533">
        <w:t xml:space="preserve"> </w:t>
      </w:r>
    </w:p>
    <w:p w14:paraId="1E5322F8" w14:textId="457C7CA3" w:rsidR="006706F6" w:rsidRPr="005D1A3D" w:rsidRDefault="00A62319" w:rsidP="00A62319">
      <w:pPr>
        <w:pStyle w:val="Heading2"/>
        <w:ind w:left="720"/>
        <w:rPr>
          <w:lang w:val="de-DE"/>
        </w:rPr>
      </w:pPr>
      <w:r w:rsidRPr="005D1A3D">
        <w:rPr>
          <w:lang w:val="de-DE"/>
        </w:rPr>
        <w:t>A.V.</w:t>
      </w:r>
      <w:r w:rsidR="007F6533" w:rsidRPr="005D1A3D">
        <w:rPr>
          <w:lang w:val="de-DE"/>
        </w:rPr>
        <w:t xml:space="preserve"> </w:t>
      </w:r>
      <w:r w:rsidRPr="005D1A3D">
        <w:rPr>
          <w:lang w:val="de-DE"/>
        </w:rPr>
        <w:t>Luebben</w:t>
      </w:r>
      <w:r w:rsidR="007F6533" w:rsidRPr="005D1A3D">
        <w:rPr>
          <w:vertAlign w:val="superscript"/>
          <w:lang w:val="de-DE"/>
        </w:rPr>
        <w:t>1</w:t>
      </w:r>
      <w:r w:rsidR="007F6533" w:rsidRPr="005D1A3D">
        <w:rPr>
          <w:lang w:val="de-DE"/>
        </w:rPr>
        <w:t xml:space="preserve">, </w:t>
      </w:r>
      <w:r w:rsidRPr="005D1A3D">
        <w:rPr>
          <w:lang w:val="de-DE"/>
        </w:rPr>
        <w:t>J</w:t>
      </w:r>
      <w:r w:rsidR="007F6533" w:rsidRPr="005D1A3D">
        <w:rPr>
          <w:lang w:val="de-DE"/>
        </w:rPr>
        <w:t xml:space="preserve">. </w:t>
      </w:r>
      <w:r w:rsidRPr="005D1A3D">
        <w:rPr>
          <w:lang w:val="de-DE"/>
        </w:rPr>
        <w:t>Luebben</w:t>
      </w:r>
      <w:r w:rsidR="007F6533" w:rsidRPr="005D1A3D">
        <w:rPr>
          <w:vertAlign w:val="superscript"/>
          <w:lang w:val="de-DE"/>
        </w:rPr>
        <w:t>1</w:t>
      </w:r>
    </w:p>
    <w:p w14:paraId="767148E0" w14:textId="580B462B" w:rsidR="006706F6" w:rsidRPr="00A62319" w:rsidRDefault="007F6533">
      <w:pPr>
        <w:pStyle w:val="Heading3"/>
        <w:rPr>
          <w:lang w:val="de-DE"/>
        </w:rPr>
      </w:pPr>
      <w:r w:rsidRPr="00A62319">
        <w:rPr>
          <w:vertAlign w:val="superscript"/>
          <w:lang w:val="de-DE"/>
        </w:rPr>
        <w:t>1</w:t>
      </w:r>
      <w:r w:rsidR="00A62319" w:rsidRPr="00A62319">
        <w:rPr>
          <w:lang w:val="de-DE"/>
        </w:rPr>
        <w:t>Bruker AXS</w:t>
      </w:r>
      <w:r w:rsidRPr="00A62319">
        <w:rPr>
          <w:lang w:val="de-DE"/>
        </w:rPr>
        <w:t>,</w:t>
      </w:r>
      <w:r w:rsidR="00A62319" w:rsidRPr="00A62319">
        <w:rPr>
          <w:lang w:val="de-DE"/>
        </w:rPr>
        <w:t xml:space="preserve"> Östliche Rheinbrückenstraße 49, 76187 Karlsruhe</w:t>
      </w:r>
      <w:r w:rsidRPr="00A62319">
        <w:rPr>
          <w:lang w:val="de-DE"/>
        </w:rPr>
        <w:t xml:space="preserve"> </w:t>
      </w:r>
    </w:p>
    <w:p w14:paraId="7305AFD5" w14:textId="2FE84549" w:rsidR="006706F6" w:rsidRDefault="00A62319">
      <w:pPr>
        <w:pStyle w:val="Heading3"/>
        <w:rPr>
          <w:sz w:val="18"/>
          <w:szCs w:val="18"/>
        </w:rPr>
      </w:pPr>
      <w:r>
        <w:t>Anna.Luebben@Bruker.com</w:t>
      </w:r>
    </w:p>
    <w:p w14:paraId="3C378553" w14:textId="4EE0AD55" w:rsidR="006706F6" w:rsidRDefault="00A62319">
      <w:r>
        <w:t xml:space="preserve">Development of new Deep Learning techniques have impacted </w:t>
      </w:r>
      <w:r w:rsidR="004772FF">
        <w:t>a wide range of research areas</w:t>
      </w:r>
      <w:r w:rsidR="004E04B9">
        <w:t xml:space="preserve"> [1]</w:t>
      </w:r>
      <w:r w:rsidR="004772FF">
        <w:t>. One area where deep neural networks have proven powerful is the processing and interpretation of images</w:t>
      </w:r>
      <w:r w:rsidR="00846088">
        <w:t xml:space="preserve"> [2]</w:t>
      </w:r>
      <w:r w:rsidR="004772FF">
        <w:t>. We built on top of these methods to develop a novel technique to streamline the process of aligning crystal sample</w:t>
      </w:r>
      <w:r w:rsidR="003C6076">
        <w:t>s</w:t>
      </w:r>
      <w:r w:rsidR="004772FF">
        <w:t xml:space="preserve"> in the </w:t>
      </w:r>
      <w:r w:rsidR="5C5C7AE9">
        <w:t>centre</w:t>
      </w:r>
      <w:r w:rsidR="004772FF">
        <w:t xml:space="preserve"> of a single crystal X-ray diffractometer.</w:t>
      </w:r>
    </w:p>
    <w:p w14:paraId="3FC04C15" w14:textId="03C6C2C4" w:rsidR="00F24FEA" w:rsidRDefault="004772FF">
      <w:pPr>
        <w:rPr>
          <w:ins w:id="0" w:author="Adam, Martin" w:date="2025-05-09T13:25:00Z" w16du:dateUtc="2025-05-09T11:25:00Z"/>
        </w:rPr>
      </w:pPr>
      <w:r>
        <w:t xml:space="preserve">The neural network is designed to mimic the </w:t>
      </w:r>
      <w:r w:rsidR="003C6076">
        <w:t>decision-making</w:t>
      </w:r>
      <w:r>
        <w:t xml:space="preserve"> process of an</w:t>
      </w:r>
      <w:r w:rsidR="7AD0E55E">
        <w:t xml:space="preserve"> </w:t>
      </w:r>
      <w:r>
        <w:t>experienced crystallographer</w:t>
      </w:r>
      <w:r w:rsidR="003C6076">
        <w:t>,</w:t>
      </w:r>
      <w:r>
        <w:t xml:space="preserve"> going through the </w:t>
      </w:r>
      <w:r w:rsidR="003C6076">
        <w:t>procedure</w:t>
      </w:r>
      <w:r>
        <w:t xml:space="preserve"> of finding the most promising position for X-ray exposition</w:t>
      </w:r>
      <w:r w:rsidR="006C7AA8">
        <w:t>,</w:t>
      </w:r>
      <w:r>
        <w:t xml:space="preserve"> provid</w:t>
      </w:r>
      <w:r w:rsidR="006C7AA8">
        <w:t>ing</w:t>
      </w:r>
      <w:r>
        <w:t xml:space="preserve"> valuable feedback to novices and expert users alike.</w:t>
      </w:r>
      <w:r w:rsidR="006C7AA8">
        <w:t xml:space="preserve"> The method utilizes a two-stage model built on top of the </w:t>
      </w:r>
      <w:proofErr w:type="spellStart"/>
      <w:r w:rsidR="006C7AA8">
        <w:t>ResNet</w:t>
      </w:r>
      <w:proofErr w:type="spellEnd"/>
      <w:r w:rsidR="006C7AA8">
        <w:t xml:space="preserve"> family of convolutional neur</w:t>
      </w:r>
      <w:r w:rsidR="00231FED">
        <w:t>on</w:t>
      </w:r>
      <w:r w:rsidR="006C7AA8">
        <w:t>al networks and is trained on several millions of reference images</w:t>
      </w:r>
      <w:r w:rsidR="00171F16">
        <w:t xml:space="preserve"> [</w:t>
      </w:r>
      <w:r w:rsidR="00846088">
        <w:t>3</w:t>
      </w:r>
      <w:r w:rsidR="00171F16">
        <w:t>]</w:t>
      </w:r>
      <w:r w:rsidR="006C7AA8">
        <w:t>. The resulting model is lightweight enough to run on any modern desktop or laptop PC, providing seamless real-time feedback to users of Bruker’s APEX and PROTEUM software suite</w:t>
      </w:r>
      <w:r w:rsidR="00D044BE">
        <w:t>s</w:t>
      </w:r>
      <w:r w:rsidR="00231FED">
        <w:t xml:space="preserve"> (Figure 1)</w:t>
      </w:r>
      <w:r w:rsidR="006C7AA8">
        <w:t>.</w:t>
      </w:r>
      <w:r w:rsidR="0536320A">
        <w:t xml:space="preserve"> Focus was placed on </w:t>
      </w:r>
      <w:r w:rsidR="20005D8A">
        <w:t>flexibility</w:t>
      </w:r>
      <w:r w:rsidR="0536320A">
        <w:t xml:space="preserve"> and exte</w:t>
      </w:r>
      <w:r w:rsidR="7C419538">
        <w:t>nsibility</w:t>
      </w:r>
      <w:r w:rsidR="50913263">
        <w:t xml:space="preserve"> of the model</w:t>
      </w:r>
      <w:r w:rsidR="7C419538">
        <w:t xml:space="preserve"> to </w:t>
      </w:r>
      <w:r w:rsidR="7E4B1976">
        <w:t>facilitate adaptation to more specialized applications</w:t>
      </w:r>
      <w:r w:rsidR="1B8999E6">
        <w:t xml:space="preserve"> without requiring costly and time-consuming retraining</w:t>
      </w:r>
      <w:r w:rsidR="7E4B1976">
        <w:t>.</w:t>
      </w:r>
    </w:p>
    <w:p w14:paraId="442E8A7C" w14:textId="3A85BAEA" w:rsidR="00F24FEA" w:rsidRPr="004B1450" w:rsidRDefault="0034353A">
      <w:r w:rsidRPr="004B1450">
        <w:t xml:space="preserve">In our </w:t>
      </w:r>
      <w:r w:rsidR="00974729" w:rsidRPr="004B1450">
        <w:t xml:space="preserve">presentation </w:t>
      </w:r>
      <w:r w:rsidRPr="004B1450">
        <w:t xml:space="preserve">we </w:t>
      </w:r>
      <w:r w:rsidR="00974729" w:rsidRPr="004B1450">
        <w:t xml:space="preserve">will describe the process in more detail and </w:t>
      </w:r>
      <w:r w:rsidR="0059585F" w:rsidRPr="004B1450">
        <w:t xml:space="preserve">discuss </w:t>
      </w:r>
      <w:ins w:id="1" w:author="Luebben, Anna" w:date="2025-05-16T15:37:00Z" w16du:dateUtc="2025-05-16T13:37:00Z">
        <w:r w:rsidR="004B1450" w:rsidRPr="004B1450">
          <w:t>a few</w:t>
        </w:r>
      </w:ins>
      <w:r w:rsidR="00BE5FFE" w:rsidRPr="004B1450">
        <w:t xml:space="preserve"> challenging </w:t>
      </w:r>
      <w:r w:rsidR="0059585F" w:rsidRPr="004B1450">
        <w:t>samples highlighting</w:t>
      </w:r>
      <w:r w:rsidR="00BE5FFE" w:rsidRPr="004B1450">
        <w:t xml:space="preserve"> the </w:t>
      </w:r>
      <w:r w:rsidR="0059585F" w:rsidRPr="004B1450">
        <w:t xml:space="preserve">impressive </w:t>
      </w:r>
      <w:r w:rsidR="00BE5FFE" w:rsidRPr="004B1450">
        <w:t xml:space="preserve">power of the </w:t>
      </w:r>
      <w:r w:rsidRPr="004B1450">
        <w:t xml:space="preserve">approach. </w:t>
      </w:r>
    </w:p>
    <w:p w14:paraId="2F70C99A" w14:textId="77777777" w:rsidR="00BA6CD7" w:rsidRDefault="00BA6CD7">
      <w:pPr>
        <w:jc w:val="center"/>
      </w:pPr>
    </w:p>
    <w:p w14:paraId="0A88A0C2" w14:textId="3FB8CBD7" w:rsidR="006706F6" w:rsidRPr="00841507" w:rsidRDefault="005D1A3D">
      <w:pPr>
        <w:jc w:val="center"/>
      </w:pPr>
      <w:r w:rsidRPr="005D1A3D">
        <w:rPr>
          <w:noProof/>
        </w:rPr>
        <w:drawing>
          <wp:inline distT="0" distB="0" distL="0" distR="0" wp14:anchorId="1412A840" wp14:editId="076B5AC2">
            <wp:extent cx="4405145" cy="3724275"/>
            <wp:effectExtent l="0" t="0" r="0" b="0"/>
            <wp:docPr id="274148293" name="Picture 1" descr="A close up of a nee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48293" name="Picture 1" descr="A close up of a needle&#10;&#10;Description automatically generated"/>
                    <pic:cNvPicPr/>
                  </pic:nvPicPr>
                  <pic:blipFill rotWithShape="1">
                    <a:blip r:embed="rId11"/>
                    <a:srcRect r="25417" b="8022"/>
                    <a:stretch/>
                  </pic:blipFill>
                  <pic:spPr bwMode="auto">
                    <a:xfrm>
                      <a:off x="0" y="0"/>
                      <a:ext cx="4408029" cy="3726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38B1" w:rsidRPr="0084150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_x0000_tole_rId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0140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>
                <o:lock v:ext="edit" selection="t" aspectratio="t"/>
              </v:rect>
            </w:pict>
          </mc:Fallback>
        </mc:AlternateContent>
      </w:r>
    </w:p>
    <w:p w14:paraId="368BEDE5" w14:textId="12054FDC" w:rsidR="006706F6" w:rsidRPr="00841507" w:rsidRDefault="007F6533">
      <w:pPr>
        <w:pStyle w:val="Heading6"/>
      </w:pPr>
      <w:r w:rsidRPr="31C55CF6">
        <w:rPr>
          <w:b/>
        </w:rPr>
        <w:t>Figure 1</w:t>
      </w:r>
      <w:r>
        <w:t>.</w:t>
      </w:r>
      <w:r w:rsidR="6EFAC7EC">
        <w:t xml:space="preserve"> </w:t>
      </w:r>
      <w:r w:rsidR="00231FED">
        <w:t xml:space="preserve">Direct visual feedback during Deep learning assisted crystal </w:t>
      </w:r>
      <w:proofErr w:type="spellStart"/>
      <w:r w:rsidR="00231FED">
        <w:t>centering</w:t>
      </w:r>
      <w:proofErr w:type="spellEnd"/>
      <w:r>
        <w:t>.</w:t>
      </w:r>
    </w:p>
    <w:p w14:paraId="3132459B" w14:textId="77777777" w:rsidR="006706F6" w:rsidRPr="00841507" w:rsidRDefault="006706F6">
      <w:pPr>
        <w:rPr>
          <w:lang w:eastAsia="cs-CZ"/>
        </w:rPr>
      </w:pPr>
    </w:p>
    <w:p w14:paraId="6A501A3D" w14:textId="77777777" w:rsidR="00171F16" w:rsidRDefault="00171F16">
      <w:pPr>
        <w:rPr>
          <w:lang w:eastAsia="cs-CZ"/>
        </w:rPr>
      </w:pPr>
    </w:p>
    <w:p w14:paraId="6799182F" w14:textId="3DEC44EE" w:rsidR="006706F6" w:rsidRDefault="007F6533">
      <w:pPr>
        <w:pStyle w:val="Heading4"/>
        <w:rPr>
          <w:lang w:val="en-US"/>
        </w:rPr>
      </w:pPr>
      <w:r w:rsidRPr="004E04B9">
        <w:rPr>
          <w:lang w:val="fr-FR"/>
        </w:rPr>
        <w:t xml:space="preserve">[1] </w:t>
      </w:r>
      <w:proofErr w:type="spellStart"/>
      <w:r w:rsidR="004E04B9" w:rsidRPr="004E04B9">
        <w:rPr>
          <w:lang w:val="fr-FR"/>
        </w:rPr>
        <w:t>Alzubaidi</w:t>
      </w:r>
      <w:proofErr w:type="spellEnd"/>
      <w:r w:rsidR="004E04B9" w:rsidRPr="004E04B9">
        <w:rPr>
          <w:lang w:val="fr-FR"/>
        </w:rPr>
        <w:t xml:space="preserve">, L., Zhang, J., </w:t>
      </w:r>
      <w:proofErr w:type="spellStart"/>
      <w:r w:rsidR="004E04B9" w:rsidRPr="004E04B9">
        <w:rPr>
          <w:lang w:val="fr-FR"/>
        </w:rPr>
        <w:t>Humaidi</w:t>
      </w:r>
      <w:proofErr w:type="spellEnd"/>
      <w:r w:rsidR="004E04B9" w:rsidRPr="004E04B9">
        <w:rPr>
          <w:lang w:val="fr-FR"/>
        </w:rPr>
        <w:t xml:space="preserve">, A.J. et al. </w:t>
      </w:r>
      <w:r w:rsidRPr="00171F16">
        <w:rPr>
          <w:lang w:val="en-US"/>
        </w:rPr>
        <w:t>(</w:t>
      </w:r>
      <w:r w:rsidR="004E04B9" w:rsidRPr="00171F16">
        <w:rPr>
          <w:lang w:val="en-US"/>
        </w:rPr>
        <w:t>2021</w:t>
      </w:r>
      <w:r w:rsidRPr="00171F16">
        <w:rPr>
          <w:lang w:val="en-US"/>
        </w:rPr>
        <w:t xml:space="preserve">). </w:t>
      </w:r>
      <w:r w:rsidR="004E04B9">
        <w:rPr>
          <w:i/>
        </w:rPr>
        <w:t>J Big Data</w:t>
      </w:r>
      <w:r w:rsidRPr="00841507">
        <w:rPr>
          <w:i/>
        </w:rPr>
        <w:t>.</w:t>
      </w:r>
      <w:r w:rsidRPr="00841507">
        <w:t xml:space="preserve"> </w:t>
      </w:r>
      <w:r w:rsidR="004E04B9" w:rsidRPr="00171F16">
        <w:rPr>
          <w:b/>
          <w:lang w:val="en-US"/>
        </w:rPr>
        <w:t>8</w:t>
      </w:r>
      <w:r w:rsidRPr="00171F16">
        <w:rPr>
          <w:lang w:val="en-US"/>
        </w:rPr>
        <w:t xml:space="preserve">, </w:t>
      </w:r>
      <w:r w:rsidR="004E04B9" w:rsidRPr="00171F16">
        <w:rPr>
          <w:lang w:val="en-US"/>
        </w:rPr>
        <w:t>53</w:t>
      </w:r>
      <w:r w:rsidRPr="00171F16">
        <w:rPr>
          <w:lang w:val="en-US"/>
        </w:rPr>
        <w:t>.</w:t>
      </w:r>
    </w:p>
    <w:p w14:paraId="747147EF" w14:textId="08A3EAC5" w:rsidR="00846088" w:rsidRPr="00171F16" w:rsidRDefault="00846088" w:rsidP="00846088">
      <w:pPr>
        <w:pStyle w:val="Heading4"/>
        <w:rPr>
          <w:lang w:val="en-US"/>
        </w:rPr>
      </w:pPr>
      <w:r w:rsidRPr="00846088">
        <w:rPr>
          <w:lang w:val="en-US"/>
        </w:rPr>
        <w:t>[2]</w:t>
      </w:r>
      <w:r w:rsidRPr="00846088">
        <w:t xml:space="preserve"> Ito S, Ueno G, Yamamoto M. </w:t>
      </w:r>
      <w:r w:rsidRPr="00171F16">
        <w:rPr>
          <w:lang w:val="en-US"/>
        </w:rPr>
        <w:t>(</w:t>
      </w:r>
      <w:r>
        <w:rPr>
          <w:lang w:val="en-US"/>
        </w:rPr>
        <w:t>2019</w:t>
      </w:r>
      <w:r w:rsidRPr="00846088">
        <w:rPr>
          <w:i/>
          <w:iCs/>
          <w:lang w:val="en-US"/>
        </w:rPr>
        <w:t>).</w:t>
      </w:r>
      <w:r w:rsidRPr="00846088">
        <w:rPr>
          <w:i/>
          <w:iCs/>
        </w:rPr>
        <w:t xml:space="preserve"> </w:t>
      </w:r>
      <w:r w:rsidRPr="00846088">
        <w:rPr>
          <w:i/>
          <w:iCs/>
          <w:lang w:val="en-US"/>
        </w:rPr>
        <w:t xml:space="preserve">J Synchrotron </w:t>
      </w:r>
      <w:proofErr w:type="spellStart"/>
      <w:r w:rsidRPr="00846088">
        <w:rPr>
          <w:i/>
          <w:iCs/>
          <w:lang w:val="en-US"/>
        </w:rPr>
        <w:t>Radiat</w:t>
      </w:r>
      <w:proofErr w:type="spellEnd"/>
      <w:r w:rsidRPr="00841507">
        <w:rPr>
          <w:i/>
        </w:rPr>
        <w:t>.</w:t>
      </w:r>
      <w:r w:rsidRPr="00841507">
        <w:t xml:space="preserve"> </w:t>
      </w:r>
      <w:r>
        <w:rPr>
          <w:b/>
          <w:lang w:val="en-US"/>
        </w:rPr>
        <w:t>26(Pt 4)</w:t>
      </w:r>
      <w:r w:rsidRPr="00171F16">
        <w:rPr>
          <w:lang w:val="en-US"/>
        </w:rPr>
        <w:t xml:space="preserve">, </w:t>
      </w:r>
      <w:r>
        <w:rPr>
          <w:lang w:val="en-US"/>
        </w:rPr>
        <w:t>1361</w:t>
      </w:r>
      <w:r w:rsidRPr="00171F16">
        <w:rPr>
          <w:lang w:val="en-US"/>
        </w:rPr>
        <w:t>.</w:t>
      </w:r>
    </w:p>
    <w:p w14:paraId="7741AD05" w14:textId="40120266" w:rsidR="006706F6" w:rsidRPr="00841507" w:rsidRDefault="007F6533">
      <w:pPr>
        <w:pStyle w:val="Heading4"/>
      </w:pPr>
      <w:r w:rsidRPr="00171F16">
        <w:rPr>
          <w:lang w:val="en-US"/>
        </w:rPr>
        <w:t>[</w:t>
      </w:r>
      <w:r w:rsidR="00846088">
        <w:rPr>
          <w:lang w:val="en-US"/>
        </w:rPr>
        <w:t>3</w:t>
      </w:r>
      <w:r w:rsidRPr="00171F16">
        <w:rPr>
          <w:lang w:val="en-US"/>
        </w:rPr>
        <w:t xml:space="preserve">] </w:t>
      </w:r>
      <w:r w:rsidR="00171F16" w:rsidRPr="00171F16">
        <w:rPr>
          <w:lang w:val="en-US"/>
        </w:rPr>
        <w:t xml:space="preserve">Kaiming He, </w:t>
      </w:r>
      <w:proofErr w:type="spellStart"/>
      <w:r w:rsidR="00171F16" w:rsidRPr="00171F16">
        <w:rPr>
          <w:lang w:val="en-US"/>
        </w:rPr>
        <w:t>Xiangyu</w:t>
      </w:r>
      <w:proofErr w:type="spellEnd"/>
      <w:r w:rsidR="00171F16" w:rsidRPr="00171F16">
        <w:rPr>
          <w:lang w:val="en-US"/>
        </w:rPr>
        <w:t xml:space="preserve"> Zhang, Shaoqing Ren, Jian Sun </w:t>
      </w:r>
      <w:r w:rsidRPr="00171F16">
        <w:rPr>
          <w:lang w:val="en-US"/>
        </w:rPr>
        <w:t>(</w:t>
      </w:r>
      <w:r w:rsidR="00171F16">
        <w:rPr>
          <w:lang w:val="en-US"/>
        </w:rPr>
        <w:t>2015</w:t>
      </w:r>
      <w:r w:rsidRPr="00171F16">
        <w:rPr>
          <w:lang w:val="en-US"/>
        </w:rPr>
        <w:t>)</w:t>
      </w:r>
      <w:r w:rsidR="00171F16">
        <w:rPr>
          <w:lang w:val="en-US"/>
        </w:rPr>
        <w:t xml:space="preserve">. </w:t>
      </w:r>
      <w:r w:rsidR="00171F16" w:rsidRPr="00171F16">
        <w:rPr>
          <w:lang w:val="en-US"/>
        </w:rPr>
        <w:t>Deep Residual Learning for Image Recognition</w:t>
      </w:r>
      <w:r w:rsidRPr="00171F16">
        <w:rPr>
          <w:lang w:val="en-US"/>
        </w:rPr>
        <w:t xml:space="preserve">. </w:t>
      </w:r>
      <w:r w:rsidR="00171F16" w:rsidRPr="00171F16">
        <w:rPr>
          <w:lang w:val="en-US"/>
        </w:rPr>
        <w:t>arXiv:1512.03385</w:t>
      </w:r>
      <w:r w:rsidR="00171F16">
        <w:rPr>
          <w:lang w:val="en-US"/>
        </w:rPr>
        <w:t>.</w:t>
      </w:r>
    </w:p>
    <w:sectPr w:rsidR="006706F6" w:rsidRPr="00841507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765" w:right="720" w:bottom="765" w:left="720" w:header="708" w:footer="70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7876C" w14:textId="77777777" w:rsidR="00C041CC" w:rsidRDefault="00C041CC">
      <w:pPr>
        <w:spacing w:after="0"/>
      </w:pPr>
      <w:r>
        <w:separator/>
      </w:r>
    </w:p>
  </w:endnote>
  <w:endnote w:type="continuationSeparator" w:id="0">
    <w:p w14:paraId="14BF3C3B" w14:textId="77777777" w:rsidR="00C041CC" w:rsidRDefault="00C04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9461" w14:textId="4C419757" w:rsidR="004772FF" w:rsidRDefault="004772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57B010" wp14:editId="479DD6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851078101" name="Text Box 2" descr="-Bruker Confidential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6DCE5" w14:textId="6F3520EB" w:rsidR="004772FF" w:rsidRPr="004772FF" w:rsidRDefault="004772FF" w:rsidP="004772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772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-Bruker Confidential-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7B0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Bruker Confidential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266DCE5" w14:textId="6F3520EB" w:rsidR="004772FF" w:rsidRPr="004772FF" w:rsidRDefault="004772FF" w:rsidP="004772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772F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-Bruker Confidential-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334F" w14:textId="7CFC3B0C" w:rsidR="006706F6" w:rsidRDefault="004772FF">
    <w:pPr>
      <w:tabs>
        <w:tab w:val="center" w:pos="4703"/>
        <w:tab w:val="right" w:pos="9406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722C6C" wp14:editId="7E30B301">
              <wp:simplePos x="457200" y="9391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116189412" name="Text Box 3" descr="-Bruker Confidential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2E64B" w14:textId="473988B0" w:rsidR="004772FF" w:rsidRPr="004772FF" w:rsidRDefault="004772FF" w:rsidP="004772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772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-Bruker Confidential-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22C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Bruker Confidential-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B2E64B" w14:textId="473988B0" w:rsidR="004772FF" w:rsidRPr="004772FF" w:rsidRDefault="004772FF" w:rsidP="004772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772F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-Bruker Confidential-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DA635" w14:textId="1890E397" w:rsidR="004772FF" w:rsidRDefault="004772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77D2FA" wp14:editId="591B19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982628807" name="Text Box 1" descr="-Bruker Confidential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590F0" w14:textId="3F2651BB" w:rsidR="004772FF" w:rsidRPr="004772FF" w:rsidRDefault="004772FF" w:rsidP="004772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772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-Bruker Confidential-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7D2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Bruker Confidential-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D590F0" w14:textId="3F2651BB" w:rsidR="004772FF" w:rsidRPr="004772FF" w:rsidRDefault="004772FF" w:rsidP="004772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772F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-Bruker Confidential-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5CD5" w14:textId="77777777" w:rsidR="00C041CC" w:rsidRDefault="00C041CC">
      <w:pPr>
        <w:spacing w:after="0"/>
      </w:pPr>
      <w:r>
        <w:separator/>
      </w:r>
    </w:p>
  </w:footnote>
  <w:footnote w:type="continuationSeparator" w:id="0">
    <w:p w14:paraId="6A7A12B8" w14:textId="77777777" w:rsidR="00C041CC" w:rsidRDefault="00C04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35BFBE74" w:rsidR="006706F6" w:rsidRDefault="007F6533">
    <w:pPr>
      <w:tabs>
        <w:tab w:val="center" w:pos="4703"/>
        <w:tab w:val="right" w:pos="940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BB7"/>
    <w:multiLevelType w:val="hybridMultilevel"/>
    <w:tmpl w:val="40847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6354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, Martin">
    <w15:presenceInfo w15:providerId="AD" w15:userId="S::Martin.Adam@bruker.com::04c91081-7217-450d-bedc-ff1541a7780f"/>
  </w15:person>
  <w15:person w15:author="Luebben, Anna">
    <w15:presenceInfo w15:providerId="AD" w15:userId="S::Anna.Luebben@bruker.com::9bc1a69a-2955-4969-bf87-70a1ba0a19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1219CF"/>
    <w:rsid w:val="00171F16"/>
    <w:rsid w:val="001D53B8"/>
    <w:rsid w:val="00231FED"/>
    <w:rsid w:val="00277530"/>
    <w:rsid w:val="0034353A"/>
    <w:rsid w:val="003C6076"/>
    <w:rsid w:val="003F1260"/>
    <w:rsid w:val="004066B1"/>
    <w:rsid w:val="004772FF"/>
    <w:rsid w:val="004B1450"/>
    <w:rsid w:val="004E04B9"/>
    <w:rsid w:val="0059585F"/>
    <w:rsid w:val="005D1A3D"/>
    <w:rsid w:val="00651068"/>
    <w:rsid w:val="006706F6"/>
    <w:rsid w:val="006C7AA8"/>
    <w:rsid w:val="007045D5"/>
    <w:rsid w:val="007F6533"/>
    <w:rsid w:val="00804BCD"/>
    <w:rsid w:val="00841507"/>
    <w:rsid w:val="00846088"/>
    <w:rsid w:val="008638B1"/>
    <w:rsid w:val="00864A24"/>
    <w:rsid w:val="00974729"/>
    <w:rsid w:val="00A1376C"/>
    <w:rsid w:val="00A62319"/>
    <w:rsid w:val="00B11B69"/>
    <w:rsid w:val="00BA6CD7"/>
    <w:rsid w:val="00BE5FFE"/>
    <w:rsid w:val="00C041CC"/>
    <w:rsid w:val="00D044BE"/>
    <w:rsid w:val="00F24FEA"/>
    <w:rsid w:val="01B8671B"/>
    <w:rsid w:val="0536320A"/>
    <w:rsid w:val="11A91EEF"/>
    <w:rsid w:val="1B8999E6"/>
    <w:rsid w:val="20005D8A"/>
    <w:rsid w:val="205CBF47"/>
    <w:rsid w:val="31C55CF6"/>
    <w:rsid w:val="50913263"/>
    <w:rsid w:val="5C5C7AE9"/>
    <w:rsid w:val="64DE1AEC"/>
    <w:rsid w:val="6E391E1F"/>
    <w:rsid w:val="6EFAC7EC"/>
    <w:rsid w:val="6F99EFAB"/>
    <w:rsid w:val="779866C0"/>
    <w:rsid w:val="7AD0E55E"/>
    <w:rsid w:val="7C419538"/>
    <w:rsid w:val="7E4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78DF"/>
  <w15:docId w15:val="{A4B9A02D-C9BC-4AD3-A4A2-5C93B31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4FEA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004727A7546BB2D9A1FF0327D8A" ma:contentTypeVersion="19" ma:contentTypeDescription="Create a new document." ma:contentTypeScope="" ma:versionID="f23a00c2c3cae6a391dfe9884a1242db">
  <xsd:schema xmlns:xsd="http://www.w3.org/2001/XMLSchema" xmlns:xs="http://www.w3.org/2001/XMLSchema" xmlns:p="http://schemas.microsoft.com/office/2006/metadata/properties" xmlns:ns2="7c43cc16-9c49-4411-86db-94beadd8f11a" xmlns:ns3="17ff1dc3-6c88-4fd2-a71f-0e29ea3939e4" targetNamespace="http://schemas.microsoft.com/office/2006/metadata/properties" ma:root="true" ma:fieldsID="5c4461df3922d140a80e1ed1eeb4d434" ns2:_="" ns3:_="">
    <xsd:import namespace="7c43cc16-9c49-4411-86db-94beadd8f11a"/>
    <xsd:import namespace="17ff1dc3-6c88-4fd2-a71f-0e29ea393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3cc16-9c49-4411-86db-94beadd8f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1dd61a-dab0-49ed-a1bc-f3302fe2d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f1dc3-6c88-4fd2-a71f-0e29ea393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068c7-5fc1-47ae-ac7f-15c401fc6a22}" ma:internalName="TaxCatchAll" ma:showField="CatchAllData" ma:web="17ff1dc3-6c88-4fd2-a71f-0e29ea393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3cc16-9c49-4411-86db-94beadd8f11a">
      <Terms xmlns="http://schemas.microsoft.com/office/infopath/2007/PartnerControls"/>
    </lcf76f155ced4ddcb4097134ff3c332f>
    <TaxCatchAll xmlns="17ff1dc3-6c88-4fd2-a71f-0e29ea393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9AEF7-EFB1-476A-8D0F-DA8EC70AF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3cc16-9c49-4411-86db-94beadd8f11a"/>
    <ds:schemaRef ds:uri="17ff1dc3-6c88-4fd2-a71f-0e29ea393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46C6D-8E37-4C8E-94E1-640CAB2BA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924B6-0659-4911-B780-E75911205DD1}">
  <ds:schemaRefs>
    <ds:schemaRef ds:uri="http://schemas.microsoft.com/office/2006/metadata/properties"/>
    <ds:schemaRef ds:uri="http://schemas.microsoft.com/office/infopath/2007/PartnerControls"/>
    <ds:schemaRef ds:uri="7c43cc16-9c49-4411-86db-94beadd8f11a"/>
    <ds:schemaRef ds:uri="17ff1dc3-6c88-4fd2-a71f-0e29ea3939e4"/>
  </ds:schemaRefs>
</ds:datastoreItem>
</file>

<file path=customXml/itemProps4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MFF UK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Luebben, Anna</cp:lastModifiedBy>
  <cp:revision>3</cp:revision>
  <dcterms:created xsi:type="dcterms:W3CDTF">2025-05-16T13:42:00Z</dcterms:created>
  <dcterms:modified xsi:type="dcterms:W3CDTF">2025-05-16T13:42:00Z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lassificationContentMarkingFooterShapeIds">
    <vt:lpwstr>762c83c7,6e5535d5,7e227ce4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-Bruker Confidential-</vt:lpwstr>
  </property>
  <property fmtid="{D5CDD505-2E9C-101B-9397-08002B2CF9AE}" pid="9" name="MSIP_Label_e340eb20-1c5f-4409-b1a4-85adc943d5d7_Enabled">
    <vt:lpwstr>true</vt:lpwstr>
  </property>
  <property fmtid="{D5CDD505-2E9C-101B-9397-08002B2CF9AE}" pid="10" name="MSIP_Label_e340eb20-1c5f-4409-b1a4-85adc943d5d7_SetDate">
    <vt:lpwstr>2024-05-06T08:33:38Z</vt:lpwstr>
  </property>
  <property fmtid="{D5CDD505-2E9C-101B-9397-08002B2CF9AE}" pid="11" name="MSIP_Label_e340eb20-1c5f-4409-b1a4-85adc943d5d7_Method">
    <vt:lpwstr>Standard</vt:lpwstr>
  </property>
  <property fmtid="{D5CDD505-2E9C-101B-9397-08002B2CF9AE}" pid="12" name="MSIP_Label_e340eb20-1c5f-4409-b1a4-85adc943d5d7_Name">
    <vt:lpwstr>Confidential</vt:lpwstr>
  </property>
  <property fmtid="{D5CDD505-2E9C-101B-9397-08002B2CF9AE}" pid="13" name="MSIP_Label_e340eb20-1c5f-4409-b1a4-85adc943d5d7_SiteId">
    <vt:lpwstr>375ce1b8-8db1-479b-a12c-06fa9d2a2eaf</vt:lpwstr>
  </property>
  <property fmtid="{D5CDD505-2E9C-101B-9397-08002B2CF9AE}" pid="14" name="MSIP_Label_e340eb20-1c5f-4409-b1a4-85adc943d5d7_ActionId">
    <vt:lpwstr>77bdd579-07df-4237-9cf7-fb5ce4ee68c2</vt:lpwstr>
  </property>
  <property fmtid="{D5CDD505-2E9C-101B-9397-08002B2CF9AE}" pid="15" name="MSIP_Label_e340eb20-1c5f-4409-b1a4-85adc943d5d7_ContentBits">
    <vt:lpwstr>2</vt:lpwstr>
  </property>
  <property fmtid="{D5CDD505-2E9C-101B-9397-08002B2CF9AE}" pid="16" name="ContentTypeId">
    <vt:lpwstr>0x010100A2429004727A7546BB2D9A1FF0327D8A</vt:lpwstr>
  </property>
  <property fmtid="{D5CDD505-2E9C-101B-9397-08002B2CF9AE}" pid="17" name="MediaServiceImageTags">
    <vt:lpwstr/>
  </property>
</Properties>
</file>