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26"/>
        <w:pBdr/>
        <w:spacing/>
        <w:ind/>
        <w:rPr/>
      </w:pPr>
      <w:r>
        <w:t xml:space="preserve">Predicting crystal form stability under real-world conditions</w:t>
      </w:r>
      <w:r/>
    </w:p>
    <w:p>
      <w:pPr>
        <w:pStyle w:val="727"/>
        <w:pBdr/>
        <w:spacing/>
        <w:ind/>
        <w:rPr/>
      </w:pPr>
      <w:r>
        <w:t xml:space="preserve">D. Firaha</w:t>
      </w:r>
      <w:r>
        <w:rPr>
          <w:vertAlign w:val="superscript"/>
        </w:rPr>
        <w:t xml:space="preserve">1</w:t>
      </w:r>
      <w:r/>
    </w:p>
    <w:p>
      <w:pPr>
        <w:pStyle w:val="728"/>
        <w:pBdr/>
        <w:spacing/>
        <w:ind/>
        <w:rPr/>
      </w:pPr>
      <w:r>
        <w:rPr>
          <w:vertAlign w:val="superscript"/>
        </w:rPr>
        <w:t xml:space="preserve">1</w:t>
      </w:r>
      <w:r>
        <w:t xml:space="preserve">Avant-garde Materials Simulation, Alte Str. 2, 79249 </w:t>
      </w:r>
      <w:r>
        <w:t xml:space="preserve">Merzhausen</w:t>
      </w:r>
      <w:r>
        <w:t xml:space="preserve">, Germany</w:t>
      </w:r>
      <w:r/>
    </w:p>
    <w:p>
      <w:pPr>
        <w:pStyle w:val="728"/>
        <w:pBdr/>
        <w:spacing/>
        <w:ind/>
        <w:rPr>
          <w:sz w:val="18"/>
          <w:szCs w:val="18"/>
        </w:rPr>
      </w:pPr>
      <w:r>
        <w:t xml:space="preserve">dzmitry.firaha@avmatsim.eu</w:t>
      </w:r>
      <w:r>
        <w:rPr>
          <w:lang w:eastAsia="de-DE"/>
        </w:rPr>
        <w:br/>
      </w:r>
      <w:r>
        <w:rPr>
          <w:sz w:val="18"/>
          <w:szCs w:val="18"/>
        </w:rPr>
      </w:r>
    </w:p>
    <w:p>
      <w:pPr>
        <w:pBdr/>
        <w:spacing/>
        <w:ind/>
        <w:rPr/>
      </w:pPr>
      <w:r>
        <w:t xml:space="preserve">Understanding and predicting the relative stability of crystalline forms under real-world conditions is one of the challenges in materials design and pharmaceutical development. </w:t>
      </w:r>
      <w:r>
        <w:t xml:space="preserve">A </w:t>
      </w:r>
      <w:r>
        <w:t xml:space="preserve">computational method </w:t>
      </w:r>
      <w:del w:id="0" w:author="Marcus Neumann" w:date="2025-04-28T18:25:00Z">
        <w:r>
          <w:delText xml:space="preserve">— </w:delText>
        </w:r>
      </w:del>
      <w:r>
        <w:t xml:space="preserve">called</w:t>
      </w:r>
      <w:r>
        <w:t xml:space="preserve"> </w:t>
      </w:r>
      <w:r>
        <w:t xml:space="preserve">TRHu</w:t>
      </w:r>
      <w:r>
        <w:t xml:space="preserve">(</w:t>
      </w:r>
      <w:r>
        <w:t xml:space="preserve">ST) 23 </w:t>
      </w:r>
      <w:del w:id="1" w:author="Marcus Neumann" w:date="2025-04-28T18:25:00Z">
        <w:r>
          <w:delText xml:space="preserve">— </w:delText>
        </w:r>
      </w:del>
      <w:r>
        <w:t xml:space="preserve">is presente</w:t>
      </w:r>
      <w:r>
        <w:t xml:space="preserve">d </w:t>
      </w:r>
      <w:r>
        <w:t xml:space="preserve">that goes beyond traditional “zero Kelvin” lattice energy rankings by explicitly considering temperature and relative humidity[1], two key environmental factors influencing the stability of the </w:t>
      </w:r>
      <w:r>
        <w:t xml:space="preserve">hydrate</w:t>
      </w:r>
      <w:r>
        <w:t xml:space="preserve"> </w:t>
      </w:r>
      <w:r>
        <w:t xml:space="preserve">and </w:t>
      </w:r>
      <w:r>
        <w:t xml:space="preserve">an</w:t>
      </w:r>
      <w:r>
        <w:t xml:space="preserve">hydrates</w:t>
      </w:r>
      <w:r>
        <w:t xml:space="preserve"> </w:t>
      </w:r>
      <w:r>
        <w:t xml:space="preserve">crystal forms of organic compounds</w:t>
      </w:r>
      <w:r>
        <w:t xml:space="preserve">. Our approach captures the interplay between enthalpy and entropy contributions, offering insights into solid-state phase transitions as a function of temperature and relative humidity, which are missed in standard 0 K simulations.</w:t>
      </w:r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44900" cy="238296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908991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244899" cy="2382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34.24pt;height:187.63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/>
    </w:p>
    <w:p>
      <w:pPr>
        <w:pStyle w:val="731"/>
        <w:pBdr/>
        <w:spacing/>
        <w:ind/>
        <w:rPr/>
      </w:pPr>
      <w:r>
        <w:rPr>
          <w:b/>
        </w:rPr>
        <w:t xml:space="preserve">Figure 1</w:t>
      </w:r>
      <w:r>
        <w:t xml:space="preserve">. </w:t>
      </w:r>
      <w:r>
        <w:rPr>
          <w:color w:val="000000"/>
          <w:sz w:val="21"/>
        </w:rPr>
        <w:t xml:space="preserve">Free-energy landscape of </w:t>
      </w:r>
      <w:r>
        <w:rPr>
          <w:color w:val="000000"/>
          <w:sz w:val="21"/>
        </w:rPr>
        <w:t xml:space="preserve">radiprodil</w:t>
      </w:r>
      <w:r>
        <w:rPr>
          <w:color w:val="000000"/>
          <w:sz w:val="21"/>
        </w:rPr>
        <w:t xml:space="preserve"> hydrate and </w:t>
      </w:r>
      <w:r>
        <w:rPr>
          <w:color w:val="000000"/>
          <w:sz w:val="21"/>
        </w:rPr>
        <w:t xml:space="preserve">anhydrate</w:t>
      </w:r>
      <w:r>
        <w:rPr>
          <w:color w:val="000000"/>
          <w:sz w:val="21"/>
        </w:rPr>
        <w:t xml:space="preserve"> forms at 298.15 K and a relative humidity of 50%</w:t>
      </w:r>
      <w:r>
        <w:t xml:space="preserve">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We demonstrat</w:t>
      </w:r>
      <w:r>
        <w:t xml:space="preserve">e</w:t>
      </w:r>
      <w:r>
        <w:t xml:space="preserve"> the effectiveness of this method ag</w:t>
      </w:r>
      <w:r>
        <w:t xml:space="preserve">ainst a benchmark of molecular crystals with known temperature-dependent polymorphism and sensitivity to water in the air (Fig. 1). Our predictions align closely with experimental stability data, phase-transition temperatures and phase-transition relative </w:t>
      </w:r>
      <w:r>
        <w:t xml:space="preserve">humidities</w:t>
      </w:r>
      <w:r>
        <w:t xml:space="preserve">, highlighting the usefulness of these calculations to guide experimental screening and drug-formulation strategies. By bridging the gap between idealized simulations and practical conditions, this work sets the stage for more reliable </w:t>
      </w:r>
      <w:r>
        <w:rPr>
          <w:i/>
          <w:iCs/>
        </w:rPr>
        <w:t xml:space="preserve">in silico</w:t>
      </w:r>
      <w:r>
        <w:t xml:space="preserve"> design of materials with desired solid-state properties.</w:t>
      </w:r>
      <w:r/>
    </w:p>
    <w:p>
      <w:pPr>
        <w:pBdr/>
        <w:spacing/>
        <w:ind/>
        <w:rPr/>
      </w:pPr>
      <w:r>
        <w:t xml:space="preserve">T</w:t>
      </w:r>
      <w:r>
        <w:t xml:space="preserve">he excellent performance </w:t>
      </w:r>
      <w:r>
        <w:t xml:space="preserve">of various precursors </w:t>
      </w:r>
      <w:r>
        <w:t xml:space="preserve">of the </w:t>
      </w:r>
      <w:r>
        <w:t xml:space="preserve">TRHu</w:t>
      </w:r>
      <w:r>
        <w:t xml:space="preserve">(ST) 23 method in the 2024 crystal structure prediction blind test will be discussed</w:t>
      </w:r>
      <w:r>
        <w:t xml:space="preserve"> </w:t>
      </w:r>
      <w:r>
        <w:t xml:space="preserve">will be discussed and provides further evi</w:t>
      </w:r>
      <w:r>
        <w:t xml:space="preserve">dence for the general applicability of the approach </w:t>
      </w:r>
      <w:r>
        <w:t xml:space="preserve">[2,3].</w:t>
      </w:r>
      <w:r/>
    </w:p>
    <w:p>
      <w:pPr>
        <w:pStyle w:val="729"/>
        <w:pBdr/>
        <w:spacing/>
        <w:ind/>
        <w:rPr/>
      </w:pPr>
      <w:r>
        <w:t xml:space="preserve">[1] </w:t>
      </w:r>
      <w:r>
        <w:t xml:space="preserve">Firaha</w:t>
      </w:r>
      <w:r>
        <w:t xml:space="preserve">, D. </w:t>
      </w:r>
      <w:r>
        <w:rPr>
          <w:i/>
          <w:iCs/>
        </w:rPr>
        <w:t xml:space="preserve">et al</w:t>
      </w:r>
      <w:r>
        <w:t xml:space="preserve">. (2023). </w:t>
      </w:r>
      <w:r>
        <w:rPr>
          <w:i/>
        </w:rPr>
        <w:t xml:space="preserve">Nature</w:t>
      </w:r>
      <w:r>
        <w:t xml:space="preserve"> </w:t>
      </w:r>
      <w:r>
        <w:rPr>
          <w:b/>
        </w:rPr>
        <w:t xml:space="preserve">623</w:t>
      </w:r>
      <w:r>
        <w:t xml:space="preserve">, 324.</w:t>
      </w:r>
      <w:r/>
    </w:p>
    <w:p>
      <w:pPr>
        <w:pStyle w:val="729"/>
        <w:pBdr/>
        <w:spacing/>
        <w:ind/>
        <w:rPr/>
      </w:pPr>
      <w:r>
        <w:t xml:space="preserve">[2] </w:t>
      </w:r>
      <w:r>
        <w:t xml:space="preserve">Hunnisett</w:t>
      </w:r>
      <w:r>
        <w:t xml:space="preserve">, L. </w:t>
      </w:r>
      <w:r>
        <w:rPr>
          <w:i/>
          <w:iCs/>
        </w:rPr>
        <w:t xml:space="preserve">et al</w:t>
      </w:r>
      <w:r>
        <w:t xml:space="preserve">. (2024). </w:t>
      </w:r>
      <w:r>
        <w:rPr>
          <w:i/>
        </w:rPr>
        <w:t xml:space="preserve">Acta </w:t>
      </w:r>
      <w:r>
        <w:rPr>
          <w:i/>
        </w:rPr>
        <w:t xml:space="preserve">Cryst</w:t>
      </w:r>
      <w:r>
        <w:rPr>
          <w:iCs/>
        </w:rPr>
        <w:t xml:space="preserve">. </w:t>
      </w:r>
      <w:r>
        <w:t xml:space="preserve">B</w:t>
      </w:r>
      <w:r>
        <w:rPr>
          <w:b/>
        </w:rPr>
        <w:t xml:space="preserve">80</w:t>
      </w:r>
      <w:r>
        <w:t xml:space="preserve">, 517.</w:t>
      </w:r>
      <w:r/>
    </w:p>
    <w:p>
      <w:pPr>
        <w:pStyle w:val="729"/>
        <w:pBdr/>
        <w:spacing/>
        <w:ind/>
        <w:rPr/>
      </w:pPr>
      <w:r>
        <w:t xml:space="preserve">[3] </w:t>
      </w:r>
      <w:r>
        <w:t xml:space="preserve">Hunnisett</w:t>
      </w:r>
      <w:r>
        <w:t xml:space="preserve">, L. </w:t>
      </w:r>
      <w:r>
        <w:rPr>
          <w:i/>
          <w:iCs/>
        </w:rPr>
        <w:t xml:space="preserve">et al</w:t>
      </w:r>
      <w:r>
        <w:t xml:space="preserve">. (2024). </w:t>
      </w:r>
      <w:r>
        <w:rPr>
          <w:i/>
        </w:rPr>
        <w:t xml:space="preserve">Acta </w:t>
      </w:r>
      <w:r>
        <w:rPr>
          <w:i/>
        </w:rPr>
        <w:t xml:space="preserve">Cryst</w:t>
      </w:r>
      <w:r>
        <w:rPr>
          <w:iCs/>
        </w:rPr>
        <w:t xml:space="preserve">. </w:t>
      </w:r>
      <w:r>
        <w:t xml:space="preserve">B</w:t>
      </w:r>
      <w:r>
        <w:rPr>
          <w:b/>
        </w:rPr>
        <w:t xml:space="preserve">80</w:t>
      </w:r>
      <w:r>
        <w:t xml:space="preserve">, 548.</w:t>
      </w:r>
      <w:r/>
    </w:p>
    <w:p>
      <w:pPr>
        <w:pStyle w:val="917"/>
        <w:pBdr/>
        <w:spacing/>
        <w:ind/>
        <w:rPr/>
      </w:pPr>
      <w:r>
        <w:rPr>
          <w:lang w:eastAsia="cs-CZ"/>
        </w:rPr>
        <w:t xml:space="preserve">All authors of reference [1] are gratefully acknowledged for having made this work possible.</w:t>
      </w:r>
      <w:r/>
    </w:p>
    <w:sectPr>
      <w:headerReference w:type="default" r:id="rId8"/>
      <w:footerReference w:type="default" r:id="rId9"/>
      <w:footnotePr/>
      <w:endnotePr/>
      <w:type w:val="nextPage"/>
      <w:pgSz w:h="15840" w:orient="portrait" w:w="12240"/>
      <w:pgMar w:top="765" w:right="720" w:bottom="765" w:left="720" w:header="708" w:footer="708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/>
        <w:ind/>
        <w:rPr/>
      </w:pPr>
      <w:r>
        <w:separator/>
      </w:r>
      <w:r/>
    </w:p>
  </w:endnote>
  <w:endnote w:type="continuationSeparator" w:id="0">
    <w:p>
      <w:pPr>
        <w:pBdr/>
        <w:spacing w:after="0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5040102010807070707"/>
  </w:font>
  <w:font w:name="Liberation Sans">
    <w:panose1 w:val="020B0604020202020204"/>
  </w:font>
  <w:font w:name="Noto Sans CJK SC">
    <w:panose1 w:val="050401020108070707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pBdr/>
      <w:spacing/>
      <w:ind/>
      <w:rPr/>
    </w:pPr>
    <w:r>
      <w:t xml:space="preserve">Acta </w:t>
    </w:r>
    <w:r>
      <w:t xml:space="preserve">Cryst</w:t>
    </w:r>
    <w:r>
      <w:t xml:space="preserve">. (2025). A81, e1</w:t>
    </w:r>
    <w:r/>
  </w:p>
  <w:p>
    <w:pPr>
      <w:pBdr/>
      <w:tabs>
        <w:tab w:val="center" w:leader="none" w:pos="4703"/>
        <w:tab w:val="right" w:leader="none" w:pos="9406"/>
      </w:tabs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/>
        <w:ind/>
        <w:rPr/>
      </w:pPr>
      <w:r>
        <w:separator/>
      </w:r>
      <w:r/>
    </w:p>
  </w:footnote>
  <w:footnote w:type="continuationSeparator" w:id="0">
    <w:p>
      <w:pPr>
        <w:pBdr/>
        <w:spacing w:after="0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703"/>
        <w:tab w:val="right" w:leader="none" w:pos="9406"/>
      </w:tabs>
      <w:spacing/>
      <w:ind/>
      <w:rPr/>
    </w:pPr>
    <w:r>
      <w:rPr>
        <w:b/>
        <w:bCs/>
      </w:rPr>
      <w:t xml:space="preserve">MS</w:t>
    </w:r>
    <w:r>
      <w:tab/>
    </w:r>
    <w:r>
      <w:rPr>
        <w:b/>
        <w:bCs/>
      </w:rPr>
      <w:t xml:space="preserve">Microsymposium</w:t>
    </w:r>
    <w:r>
      <w:tab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GB" w:eastAsia="en-GB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35"/>
    <w:link w:val="7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35"/>
    <w:link w:val="7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35"/>
    <w:link w:val="7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35"/>
    <w:link w:val="72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35"/>
    <w:link w:val="7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35"/>
    <w:link w:val="73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35"/>
    <w:link w:val="73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35"/>
    <w:link w:val="7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35"/>
    <w:link w:val="7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35"/>
    <w:link w:val="8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35"/>
    <w:link w:val="8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35"/>
    <w:link w:val="87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35"/>
    <w:link w:val="87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735"/>
    <w:link w:val="920"/>
    <w:uiPriority w:val="99"/>
    <w:pPr>
      <w:pBdr/>
      <w:spacing/>
      <w:ind/>
    </w:pPr>
  </w:style>
  <w:style w:type="character" w:styleId="178">
    <w:name w:val="Footer Char"/>
    <w:basedOn w:val="735"/>
    <w:link w:val="921"/>
    <w:uiPriority w:val="99"/>
    <w:pPr>
      <w:pBdr/>
      <w:spacing/>
      <w:ind/>
    </w:pPr>
  </w:style>
  <w:style w:type="character" w:styleId="181">
    <w:name w:val="Footnote Text Char"/>
    <w:basedOn w:val="735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35"/>
    <w:link w:val="886"/>
    <w:uiPriority w:val="99"/>
    <w:semiHidden/>
    <w:pPr>
      <w:pBdr/>
      <w:spacing/>
      <w:ind/>
    </w:pPr>
    <w:rPr>
      <w:sz w:val="20"/>
      <w:szCs w:val="20"/>
    </w:rPr>
  </w:style>
  <w:style w:type="paragraph" w:styleId="725" w:default="1">
    <w:name w:val="Normal"/>
    <w:qFormat/>
    <w:pPr>
      <w:pBdr/>
      <w:spacing w:after="120"/>
      <w:ind/>
      <w:jc w:val="both"/>
    </w:pPr>
    <w:rPr>
      <w:lang w:eastAsia="de-DE"/>
    </w:rPr>
  </w:style>
  <w:style w:type="paragraph" w:styleId="726">
    <w:name w:val="Heading 1"/>
    <w:basedOn w:val="725"/>
    <w:next w:val="727"/>
    <w:link w:val="902"/>
    <w:uiPriority w:val="99"/>
    <w:qFormat/>
    <w:pPr>
      <w:keepNext w:val="true"/>
      <w:pBdr/>
      <w:spacing w:after="60" w:before="240"/>
      <w:ind/>
      <w:jc w:val="center"/>
      <w:outlineLvl w:val="0"/>
    </w:pPr>
    <w:rPr>
      <w:rFonts w:ascii="Arial" w:hAnsi="Arial" w:cs="Arial"/>
      <w:b/>
      <w:bCs/>
      <w:sz w:val="24"/>
      <w:szCs w:val="32"/>
    </w:rPr>
  </w:style>
  <w:style w:type="paragraph" w:styleId="727">
    <w:name w:val="Heading 2"/>
    <w:basedOn w:val="725"/>
    <w:next w:val="728"/>
    <w:link w:val="903"/>
    <w:uiPriority w:val="99"/>
    <w:qFormat/>
    <w:pPr>
      <w:keepNext w:val="true"/>
      <w:pBdr/>
      <w:spacing w:after="240" w:before="240"/>
      <w:ind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728">
    <w:name w:val="Heading 3"/>
    <w:basedOn w:val="725"/>
    <w:next w:val="725"/>
    <w:link w:val="904"/>
    <w:uiPriority w:val="99"/>
    <w:qFormat/>
    <w:pPr>
      <w:keepNext w:val="true"/>
      <w:pBdr/>
      <w:spacing/>
      <w:ind/>
      <w:jc w:val="center"/>
      <w:outlineLvl w:val="2"/>
    </w:pPr>
    <w:rPr>
      <w:bCs/>
      <w:i/>
      <w:szCs w:val="24"/>
      <w:lang w:eastAsia="cs-CZ"/>
    </w:rPr>
  </w:style>
  <w:style w:type="paragraph" w:styleId="729">
    <w:name w:val="Heading 4"/>
    <w:basedOn w:val="725"/>
    <w:next w:val="725"/>
    <w:link w:val="905"/>
    <w:uiPriority w:val="99"/>
    <w:qFormat/>
    <w:pPr>
      <w:keepNext w:val="true"/>
      <w:pBdr/>
      <w:spacing/>
      <w:ind w:hanging="567" w:left="567"/>
      <w:outlineLvl w:val="3"/>
    </w:pPr>
    <w:rPr>
      <w:bCs/>
      <w:sz w:val="18"/>
      <w:szCs w:val="24"/>
      <w:lang w:eastAsia="cs-CZ"/>
    </w:rPr>
  </w:style>
  <w:style w:type="paragraph" w:styleId="730">
    <w:name w:val="Heading 5"/>
    <w:basedOn w:val="731"/>
    <w:next w:val="725"/>
    <w:link w:val="907"/>
    <w:uiPriority w:val="9"/>
    <w:unhideWhenUsed/>
    <w:qFormat/>
    <w:pPr>
      <w:pBdr/>
      <w:spacing/>
      <w:ind/>
      <w:outlineLvl w:val="4"/>
    </w:pPr>
    <w:rPr>
      <w:b/>
    </w:rPr>
  </w:style>
  <w:style w:type="paragraph" w:styleId="731">
    <w:name w:val="Heading 6"/>
    <w:basedOn w:val="725"/>
    <w:next w:val="725"/>
    <w:link w:val="908"/>
    <w:uiPriority w:val="9"/>
    <w:unhideWhenUsed/>
    <w:qFormat/>
    <w:pPr>
      <w:pBdr/>
      <w:spacing w:after="60"/>
      <w:ind/>
      <w:jc w:val="center"/>
      <w:outlineLvl w:val="5"/>
    </w:pPr>
    <w:rPr>
      <w:bCs/>
      <w:szCs w:val="22"/>
    </w:rPr>
  </w:style>
  <w:style w:type="paragraph" w:styleId="732">
    <w:name w:val="Heading 7"/>
    <w:basedOn w:val="725"/>
    <w:next w:val="725"/>
    <w:link w:val="86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33">
    <w:name w:val="Heading 8"/>
    <w:basedOn w:val="725"/>
    <w:next w:val="725"/>
    <w:link w:val="86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34">
    <w:name w:val="Heading 9"/>
    <w:basedOn w:val="725"/>
    <w:next w:val="725"/>
    <w:link w:val="86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35" w:default="1">
    <w:name w:val="Default Paragraph Font"/>
    <w:uiPriority w:val="1"/>
    <w:semiHidden/>
    <w:unhideWhenUsed/>
    <w:pPr>
      <w:pBdr/>
      <w:spacing/>
      <w:ind/>
    </w:pPr>
  </w:style>
  <w:style w:type="table" w:styleId="73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7" w:default="1">
    <w:name w:val="No List"/>
    <w:uiPriority w:val="99"/>
    <w:semiHidden/>
    <w:unhideWhenUsed/>
    <w:pPr>
      <w:pBdr/>
      <w:spacing/>
      <w:ind/>
    </w:pPr>
  </w:style>
  <w:style w:type="table" w:styleId="738" w:customStyle="1">
    <w:name w:val="Table Grid Light"/>
    <w:basedOn w:val="73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1"/>
    <w:basedOn w:val="73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2"/>
    <w:basedOn w:val="736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3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4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5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1 Light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1 Light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1 Light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1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2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3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2 - Accent 4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2 - Accent 5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2 - Accent 6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1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2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3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3 - Accent 4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3 - Accent 5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3 - Accent 6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1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2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3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4 - Accent 4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4 - Accent 5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4 - Accent 6"/>
    <w:basedOn w:val="736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5 Dark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5 Dark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5 Dark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6 Colorful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6 Colorful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6 Colorful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1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2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3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7 Colorful - Accent 4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7 Colorful - Accent 5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7 Colorful - Accent 6"/>
    <w:basedOn w:val="736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1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2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3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1 Light - Accent 4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1 Light - Accent 5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1 Light - Accent 6"/>
    <w:basedOn w:val="73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2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2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2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3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3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3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4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4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4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5 Dark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5 Dark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5 Dark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6 Colorful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6 Colorful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6 Colorful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1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2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3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7 Colorful - Accent 4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7 Colorful - Accent 5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7 Colorful - Accent 6"/>
    <w:basedOn w:val="736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1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2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3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 4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ned - Accent 5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ned - Accent 6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1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2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3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 4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&amp; Lined - Accent 5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&amp; Lined - Accent 6"/>
    <w:basedOn w:val="73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1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2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3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- Accent 4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- Accent 5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- Accent 6"/>
    <w:basedOn w:val="736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3" w:customStyle="1">
    <w:name w:val="Überschrift 7 Zchn"/>
    <w:basedOn w:val="735"/>
    <w:link w:val="73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4" w:customStyle="1">
    <w:name w:val="Überschrift 8 Zchn"/>
    <w:basedOn w:val="735"/>
    <w:link w:val="7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5" w:customStyle="1">
    <w:name w:val="Überschrift 9 Zchn"/>
    <w:basedOn w:val="735"/>
    <w:link w:val="7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6">
    <w:name w:val="Title"/>
    <w:basedOn w:val="725"/>
    <w:next w:val="725"/>
    <w:link w:val="867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7" w:customStyle="1">
    <w:name w:val="Titel Zchn"/>
    <w:basedOn w:val="735"/>
    <w:link w:val="8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8">
    <w:name w:val="Subtitle"/>
    <w:basedOn w:val="725"/>
    <w:next w:val="725"/>
    <w:link w:val="86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9" w:customStyle="1">
    <w:name w:val="Untertitel Zchn"/>
    <w:basedOn w:val="735"/>
    <w:link w:val="8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0">
    <w:name w:val="Quote"/>
    <w:basedOn w:val="725"/>
    <w:next w:val="725"/>
    <w:link w:val="87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1" w:customStyle="1">
    <w:name w:val="Zitat Zchn"/>
    <w:basedOn w:val="735"/>
    <w:link w:val="87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2">
    <w:name w:val="List Paragraph"/>
    <w:basedOn w:val="725"/>
    <w:uiPriority w:val="34"/>
    <w:qFormat/>
    <w:pPr>
      <w:pBdr/>
      <w:spacing/>
      <w:ind w:left="720"/>
      <w:contextualSpacing w:val="true"/>
    </w:pPr>
  </w:style>
  <w:style w:type="character" w:styleId="873">
    <w:name w:val="Intense Emphasis"/>
    <w:basedOn w:val="735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874">
    <w:name w:val="Intense Quote"/>
    <w:basedOn w:val="725"/>
    <w:next w:val="725"/>
    <w:link w:val="875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875" w:customStyle="1">
    <w:name w:val="Intensives Zitat Zchn"/>
    <w:basedOn w:val="735"/>
    <w:link w:val="874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876">
    <w:name w:val="Intense Reference"/>
    <w:basedOn w:val="735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877">
    <w:name w:val="No Spacing"/>
    <w:basedOn w:val="725"/>
    <w:uiPriority w:val="1"/>
    <w:qFormat/>
    <w:pPr>
      <w:pBdr/>
      <w:spacing w:after="0"/>
      <w:ind/>
    </w:pPr>
  </w:style>
  <w:style w:type="character" w:styleId="878">
    <w:name w:val="Subtle Emphasis"/>
    <w:basedOn w:val="73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9">
    <w:name w:val="Emphasis"/>
    <w:basedOn w:val="735"/>
    <w:uiPriority w:val="20"/>
    <w:qFormat/>
    <w:pPr>
      <w:pBdr/>
      <w:spacing/>
      <w:ind/>
    </w:pPr>
    <w:rPr>
      <w:i/>
      <w:iCs/>
    </w:rPr>
  </w:style>
  <w:style w:type="character" w:styleId="880">
    <w:name w:val="Strong"/>
    <w:basedOn w:val="735"/>
    <w:uiPriority w:val="22"/>
    <w:qFormat/>
    <w:pPr>
      <w:pBdr/>
      <w:spacing/>
      <w:ind/>
    </w:pPr>
    <w:rPr>
      <w:b/>
      <w:bCs/>
    </w:rPr>
  </w:style>
  <w:style w:type="character" w:styleId="881">
    <w:name w:val="Subtle Reference"/>
    <w:basedOn w:val="73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2">
    <w:name w:val="Book Title"/>
    <w:basedOn w:val="73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3">
    <w:name w:val="footnote text"/>
    <w:basedOn w:val="725"/>
    <w:link w:val="884"/>
    <w:uiPriority w:val="99"/>
    <w:semiHidden/>
    <w:unhideWhenUsed/>
    <w:pPr>
      <w:pBdr/>
      <w:spacing w:after="0"/>
      <w:ind/>
    </w:pPr>
  </w:style>
  <w:style w:type="character" w:styleId="884" w:customStyle="1">
    <w:name w:val="Fußnotentext Zchn"/>
    <w:basedOn w:val="735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footnote reference"/>
    <w:basedOn w:val="735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725"/>
    <w:link w:val="887"/>
    <w:uiPriority w:val="99"/>
    <w:semiHidden/>
    <w:unhideWhenUsed/>
    <w:pPr>
      <w:pBdr/>
      <w:spacing w:after="0"/>
      <w:ind/>
    </w:pPr>
  </w:style>
  <w:style w:type="character" w:styleId="887" w:customStyle="1">
    <w:name w:val="Endnotentext Zchn"/>
    <w:basedOn w:val="735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endnote reference"/>
    <w:basedOn w:val="735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Hyperlink"/>
    <w:basedOn w:val="73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0">
    <w:name w:val="FollowedHyperlink"/>
    <w:basedOn w:val="73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1"/>
    <w:basedOn w:val="725"/>
    <w:next w:val="725"/>
    <w:uiPriority w:val="39"/>
    <w:unhideWhenUsed/>
    <w:pPr>
      <w:pBdr/>
      <w:spacing w:after="100"/>
      <w:ind/>
    </w:pPr>
  </w:style>
  <w:style w:type="paragraph" w:styleId="892">
    <w:name w:val="toc 2"/>
    <w:basedOn w:val="725"/>
    <w:next w:val="725"/>
    <w:uiPriority w:val="39"/>
    <w:unhideWhenUsed/>
    <w:pPr>
      <w:pBdr/>
      <w:spacing w:after="100"/>
      <w:ind w:left="220"/>
    </w:pPr>
  </w:style>
  <w:style w:type="paragraph" w:styleId="893">
    <w:name w:val="toc 3"/>
    <w:basedOn w:val="725"/>
    <w:next w:val="725"/>
    <w:uiPriority w:val="39"/>
    <w:unhideWhenUsed/>
    <w:pPr>
      <w:pBdr/>
      <w:spacing w:after="100"/>
      <w:ind w:left="440"/>
    </w:pPr>
  </w:style>
  <w:style w:type="paragraph" w:styleId="894">
    <w:name w:val="toc 4"/>
    <w:basedOn w:val="725"/>
    <w:next w:val="725"/>
    <w:uiPriority w:val="39"/>
    <w:unhideWhenUsed/>
    <w:pPr>
      <w:pBdr/>
      <w:spacing w:after="100"/>
      <w:ind w:left="660"/>
    </w:pPr>
  </w:style>
  <w:style w:type="paragraph" w:styleId="895">
    <w:name w:val="toc 5"/>
    <w:basedOn w:val="725"/>
    <w:next w:val="725"/>
    <w:uiPriority w:val="39"/>
    <w:unhideWhenUsed/>
    <w:pPr>
      <w:pBdr/>
      <w:spacing w:after="100"/>
      <w:ind w:left="880"/>
    </w:pPr>
  </w:style>
  <w:style w:type="paragraph" w:styleId="896">
    <w:name w:val="toc 6"/>
    <w:basedOn w:val="725"/>
    <w:next w:val="725"/>
    <w:uiPriority w:val="39"/>
    <w:unhideWhenUsed/>
    <w:pPr>
      <w:pBdr/>
      <w:spacing w:after="100"/>
      <w:ind w:left="1100"/>
    </w:pPr>
  </w:style>
  <w:style w:type="paragraph" w:styleId="897">
    <w:name w:val="toc 7"/>
    <w:basedOn w:val="725"/>
    <w:next w:val="725"/>
    <w:uiPriority w:val="39"/>
    <w:unhideWhenUsed/>
    <w:pPr>
      <w:pBdr/>
      <w:spacing w:after="100"/>
      <w:ind w:left="1320"/>
    </w:pPr>
  </w:style>
  <w:style w:type="paragraph" w:styleId="898">
    <w:name w:val="toc 8"/>
    <w:basedOn w:val="725"/>
    <w:next w:val="725"/>
    <w:uiPriority w:val="39"/>
    <w:unhideWhenUsed/>
    <w:pPr>
      <w:pBdr/>
      <w:spacing w:after="100"/>
      <w:ind w:left="1540"/>
    </w:pPr>
  </w:style>
  <w:style w:type="paragraph" w:styleId="899">
    <w:name w:val="toc 9"/>
    <w:basedOn w:val="725"/>
    <w:next w:val="725"/>
    <w:uiPriority w:val="39"/>
    <w:unhideWhenUsed/>
    <w:pPr>
      <w:pBdr/>
      <w:spacing w:after="100"/>
      <w:ind w:left="1760"/>
    </w:pPr>
  </w:style>
  <w:style w:type="paragraph" w:styleId="900">
    <w:name w:val="TOC Heading"/>
    <w:uiPriority w:val="39"/>
    <w:unhideWhenUsed/>
    <w:pPr>
      <w:pBdr/>
      <w:spacing/>
      <w:ind/>
    </w:pPr>
  </w:style>
  <w:style w:type="paragraph" w:styleId="901">
    <w:name w:val="table of figures"/>
    <w:basedOn w:val="725"/>
    <w:next w:val="725"/>
    <w:uiPriority w:val="99"/>
    <w:unhideWhenUsed/>
    <w:pPr>
      <w:pBdr/>
      <w:spacing w:after="0"/>
      <w:ind/>
    </w:pPr>
  </w:style>
  <w:style w:type="character" w:styleId="902" w:customStyle="1">
    <w:name w:val="Überschrift 1 Zchn"/>
    <w:link w:val="726"/>
    <w:uiPriority w:val="99"/>
    <w:qFormat/>
    <w:pPr>
      <w:pBdr/>
      <w:spacing/>
      <w:ind/>
    </w:pPr>
    <w:rPr>
      <w:rFonts w:ascii="Arial" w:hAnsi="Arial" w:cs="Arial"/>
      <w:b/>
      <w:bCs/>
      <w:sz w:val="24"/>
      <w:szCs w:val="32"/>
      <w:lang w:val="en-GB" w:eastAsia="de-DE"/>
    </w:rPr>
  </w:style>
  <w:style w:type="character" w:styleId="903" w:customStyle="1">
    <w:name w:val="Überschrift 2 Zchn"/>
    <w:link w:val="727"/>
    <w:uiPriority w:val="99"/>
    <w:qFormat/>
    <w:pPr>
      <w:pBdr/>
      <w:spacing/>
      <w:ind/>
    </w:pPr>
    <w:rPr>
      <w:rFonts w:ascii="Arial" w:hAnsi="Arial" w:cs="Arial"/>
      <w:b/>
      <w:bCs/>
      <w:iCs/>
      <w:sz w:val="22"/>
      <w:szCs w:val="28"/>
      <w:lang w:val="en-GB" w:eastAsia="de-DE"/>
    </w:rPr>
  </w:style>
  <w:style w:type="character" w:styleId="904" w:customStyle="1">
    <w:name w:val="Überschrift 3 Zchn"/>
    <w:link w:val="728"/>
    <w:uiPriority w:val="99"/>
    <w:qFormat/>
    <w:pPr>
      <w:pBdr/>
      <w:spacing/>
      <w:ind/>
    </w:pPr>
    <w:rPr>
      <w:bCs/>
      <w:i/>
      <w:sz w:val="22"/>
      <w:szCs w:val="24"/>
      <w:lang w:val="en-GB"/>
    </w:rPr>
  </w:style>
  <w:style w:type="character" w:styleId="905" w:customStyle="1">
    <w:name w:val="Überschrift 4 Zchn"/>
    <w:link w:val="729"/>
    <w:uiPriority w:val="99"/>
    <w:qFormat/>
    <w:pPr>
      <w:pBdr/>
      <w:spacing/>
      <w:ind/>
    </w:pPr>
    <w:rPr>
      <w:bCs/>
      <w:sz w:val="18"/>
      <w:szCs w:val="24"/>
      <w:lang w:val="en-GB"/>
    </w:rPr>
  </w:style>
  <w:style w:type="character" w:styleId="906" w:customStyle="1">
    <w:name w:val="HTML Adresse Zchn"/>
    <w:link w:val="918"/>
    <w:uiPriority w:val="99"/>
    <w:semiHidden/>
    <w:qFormat/>
    <w:pPr>
      <w:pBdr/>
      <w:spacing/>
      <w:ind/>
    </w:pPr>
    <w:rPr>
      <w:i/>
      <w:iCs/>
      <w:lang w:val="de-DE" w:eastAsia="de-DE"/>
    </w:rPr>
  </w:style>
  <w:style w:type="character" w:styleId="907" w:customStyle="1">
    <w:name w:val="Überschrift 5 Zchn"/>
    <w:link w:val="730"/>
    <w:uiPriority w:val="9"/>
    <w:qFormat/>
    <w:pPr>
      <w:pBdr/>
      <w:spacing/>
      <w:ind/>
    </w:pPr>
    <w:rPr>
      <w:b/>
      <w:bCs/>
      <w:szCs w:val="22"/>
      <w:lang w:val="en-GB" w:eastAsia="de-DE"/>
    </w:rPr>
  </w:style>
  <w:style w:type="character" w:styleId="908" w:customStyle="1">
    <w:name w:val="Überschrift 6 Zchn"/>
    <w:link w:val="731"/>
    <w:uiPriority w:val="9"/>
    <w:qFormat/>
    <w:pPr>
      <w:pBdr/>
      <w:spacing/>
      <w:ind/>
    </w:pPr>
    <w:rPr>
      <w:rFonts w:eastAsia="Times New Roman" w:cs="Times New Roman"/>
      <w:bCs/>
      <w:szCs w:val="22"/>
      <w:lang w:val="de-DE" w:eastAsia="de-DE"/>
    </w:rPr>
  </w:style>
  <w:style w:type="character" w:styleId="909" w:customStyle="1">
    <w:name w:val="Kopfzeile Zchn"/>
    <w:link w:val="920"/>
    <w:uiPriority w:val="99"/>
    <w:qFormat/>
    <w:pPr>
      <w:pBdr/>
      <w:spacing/>
      <w:ind/>
    </w:pPr>
    <w:rPr>
      <w:lang w:val="en-GB" w:eastAsia="de-DE"/>
    </w:rPr>
  </w:style>
  <w:style w:type="character" w:styleId="910" w:customStyle="1">
    <w:name w:val="Fußzeile Zchn"/>
    <w:link w:val="921"/>
    <w:uiPriority w:val="99"/>
    <w:qFormat/>
    <w:pPr>
      <w:pBdr/>
      <w:spacing/>
      <w:ind/>
    </w:pPr>
    <w:rPr>
      <w:lang w:val="en-GB" w:eastAsia="de-DE"/>
    </w:rPr>
  </w:style>
  <w:style w:type="character" w:styleId="911" w:customStyle="1">
    <w:name w:val="Sprechblasentext Zchn"/>
    <w:link w:val="922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  <w:lang w:val="en-GB" w:eastAsia="de-DE"/>
    </w:rPr>
  </w:style>
  <w:style w:type="paragraph" w:styleId="912" w:customStyle="1">
    <w:name w:val="Heading"/>
    <w:basedOn w:val="725"/>
    <w:next w:val="913"/>
    <w:qFormat/>
    <w:pPr>
      <w:keepNext w:val="true"/>
      <w:pBdr/>
      <w:spacing w:before="240"/>
      <w:ind/>
    </w:pPr>
    <w:rPr>
      <w:rFonts w:ascii="Liberation Sans" w:hAnsi="Liberation Sans" w:eastAsia="Noto Sans CJK SC" w:cs="Lohit Devanagari"/>
      <w:sz w:val="28"/>
      <w:szCs w:val="28"/>
    </w:rPr>
  </w:style>
  <w:style w:type="paragraph" w:styleId="913">
    <w:name w:val="Body Text"/>
    <w:basedOn w:val="725"/>
    <w:pPr>
      <w:pBdr/>
      <w:spacing w:after="140" w:line="276" w:lineRule="auto"/>
      <w:ind/>
    </w:pPr>
  </w:style>
  <w:style w:type="paragraph" w:styleId="914">
    <w:name w:val="List"/>
    <w:basedOn w:val="913"/>
    <w:pPr>
      <w:pBdr/>
      <w:spacing/>
      <w:ind/>
    </w:pPr>
    <w:rPr>
      <w:rFonts w:cs="Lohit Devanagari"/>
    </w:rPr>
  </w:style>
  <w:style w:type="paragraph" w:styleId="915">
    <w:name w:val="Caption"/>
    <w:basedOn w:val="725"/>
    <w:qFormat/>
    <w:pPr>
      <w:suppressLineNumbers w:val="true"/>
      <w:pBdr/>
      <w:spacing w:before="120"/>
      <w:ind/>
    </w:pPr>
    <w:rPr>
      <w:rFonts w:cs="Lohit Devanagari"/>
      <w:i/>
      <w:iCs/>
      <w:sz w:val="24"/>
      <w:szCs w:val="24"/>
    </w:rPr>
  </w:style>
  <w:style w:type="paragraph" w:styleId="916" w:customStyle="1">
    <w:name w:val="Index"/>
    <w:basedOn w:val="725"/>
    <w:qFormat/>
    <w:pPr>
      <w:suppressLineNumbers w:val="true"/>
      <w:pBdr/>
      <w:spacing/>
      <w:ind/>
    </w:pPr>
    <w:rPr>
      <w:rFonts w:cs="Lohit Devanagari"/>
    </w:rPr>
  </w:style>
  <w:style w:type="paragraph" w:styleId="917" w:customStyle="1">
    <w:name w:val="Acknowledgement"/>
    <w:basedOn w:val="725"/>
    <w:qFormat/>
    <w:pPr>
      <w:pBdr/>
      <w:spacing/>
      <w:ind/>
    </w:pPr>
    <w:rPr>
      <w:i/>
    </w:rPr>
  </w:style>
  <w:style w:type="paragraph" w:styleId="918">
    <w:name w:val="HTML Address"/>
    <w:basedOn w:val="725"/>
    <w:link w:val="906"/>
    <w:uiPriority w:val="99"/>
    <w:semiHidden/>
    <w:unhideWhenUsed/>
    <w:qFormat/>
    <w:pPr>
      <w:pBdr/>
      <w:spacing/>
      <w:ind/>
    </w:pPr>
    <w:rPr>
      <w:i/>
      <w:iCs/>
    </w:rPr>
  </w:style>
  <w:style w:type="paragraph" w:styleId="919" w:customStyle="1">
    <w:name w:val="Header and Footer"/>
    <w:basedOn w:val="725"/>
    <w:qFormat/>
    <w:pPr>
      <w:pBdr/>
      <w:spacing/>
      <w:ind/>
    </w:pPr>
  </w:style>
  <w:style w:type="paragraph" w:styleId="920">
    <w:name w:val="Header"/>
    <w:basedOn w:val="725"/>
    <w:link w:val="909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921">
    <w:name w:val="Footer"/>
    <w:basedOn w:val="725"/>
    <w:link w:val="910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922">
    <w:name w:val="Balloon Text"/>
    <w:basedOn w:val="725"/>
    <w:link w:val="911"/>
    <w:uiPriority w:val="99"/>
    <w:semiHidden/>
    <w:unhideWhenUsed/>
    <w:qFormat/>
    <w:pPr>
      <w:pBdr/>
      <w:spacing w:after="0"/>
      <w:ind/>
    </w:pPr>
    <w:rPr>
      <w:rFonts w:ascii="Tahoma" w:hAnsi="Tahoma" w:cs="Tahoma"/>
      <w:sz w:val="16"/>
      <w:szCs w:val="16"/>
    </w:rPr>
  </w:style>
  <w:style w:type="table" w:styleId="923">
    <w:name w:val="Table Grid"/>
    <w:basedOn w:val="736"/>
    <w:uiPriority w:val="9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4">
    <w:name w:val="Revision"/>
    <w:hidden/>
    <w:uiPriority w:val="99"/>
    <w:semiHidden/>
    <w:pPr>
      <w:pBdr/>
      <w:spacing/>
      <w:ind/>
    </w:pPr>
    <w:rPr>
      <w:lang w:eastAsia="de-D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MFF UK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dc:language>en-GB</dc:language>
  <cp:revision>3</cp:revision>
  <dcterms:created xsi:type="dcterms:W3CDTF">2025-04-28T16:34:00Z</dcterms:created>
  <dcterms:modified xsi:type="dcterms:W3CDTF">2025-04-28T17:05:44Z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